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4FC2" w14:textId="77777777" w:rsidR="00407B4E" w:rsidRPr="00464007" w:rsidRDefault="00592E44" w:rsidP="00464007">
      <w:pPr>
        <w:shd w:val="clear" w:color="auto" w:fill="FFFFFF"/>
        <w:spacing w:line="360" w:lineRule="auto"/>
        <w:jc w:val="right"/>
        <w:rPr>
          <w:rFonts w:asciiTheme="minorHAnsi" w:eastAsia="Calibri" w:hAnsiTheme="minorHAnsi" w:cstheme="minorHAnsi"/>
          <w:b/>
          <w:i/>
          <w:color w:val="000000"/>
          <w:sz w:val="22"/>
          <w:szCs w:val="22"/>
          <w:lang w:eastAsia="en-US"/>
        </w:rPr>
      </w:pPr>
      <w:r w:rsidRPr="00464007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lang w:eastAsia="en-US"/>
        </w:rPr>
        <w:t xml:space="preserve">Załącznik nr 3 </w:t>
      </w:r>
      <w:r w:rsidR="00087A5C" w:rsidRPr="00464007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lang w:eastAsia="en-US"/>
        </w:rPr>
        <w:t>– w</w:t>
      </w:r>
      <w:r w:rsidR="00CE3A6A" w:rsidRPr="00464007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lang w:eastAsia="en-US"/>
        </w:rPr>
        <w:t>zór</w:t>
      </w:r>
      <w:r w:rsidR="00087A5C" w:rsidRPr="00464007">
        <w:rPr>
          <w:rFonts w:asciiTheme="minorHAnsi" w:eastAsia="Calibri" w:hAnsiTheme="minorHAnsi" w:cstheme="minorHAnsi"/>
          <w:b/>
          <w:i/>
          <w:color w:val="000000"/>
          <w:sz w:val="22"/>
          <w:szCs w:val="22"/>
          <w:lang w:eastAsia="en-US"/>
        </w:rPr>
        <w:t xml:space="preserve"> umowy</w:t>
      </w:r>
    </w:p>
    <w:p w14:paraId="4718C454" w14:textId="2CF49219" w:rsidR="00592E44" w:rsidRDefault="00F349DB" w:rsidP="00464007">
      <w:pPr>
        <w:shd w:val="clear" w:color="auto" w:fill="FFFFFF"/>
        <w:spacing w:line="360" w:lineRule="auto"/>
        <w:jc w:val="right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</w:pPr>
      <w:r w:rsidRPr="0046400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do Zapytania oferowanego SZ</w:t>
      </w:r>
      <w:r w:rsidR="00592E44" w:rsidRPr="0046400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P</w:t>
      </w:r>
      <w:r w:rsidR="00920F80" w:rsidRPr="00464007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.225</w:t>
      </w:r>
      <w:r w:rsidR="00271C70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-29.</w:t>
      </w:r>
      <w:r w:rsidR="009660AE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202</w:t>
      </w:r>
      <w:r w:rsidR="00CA023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en-US"/>
        </w:rPr>
        <w:t>5</w:t>
      </w:r>
    </w:p>
    <w:p w14:paraId="141AA655" w14:textId="11878AF5" w:rsidR="00592E44" w:rsidRPr="00464007" w:rsidRDefault="00FF1674" w:rsidP="00464007">
      <w:pPr>
        <w:shd w:val="clear" w:color="auto" w:fill="FFFFFF"/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</w:pPr>
      <w:r w:rsidRPr="0046400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Umowa nr SZ</w:t>
      </w:r>
      <w:r w:rsidR="00592E44" w:rsidRPr="0046400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P</w:t>
      </w:r>
      <w:r w:rsidR="00F75C21" w:rsidRPr="0046400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…………… </w:t>
      </w:r>
      <w:r w:rsidR="000D08EC" w:rsidRPr="00464007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202</w:t>
      </w:r>
      <w:r w:rsidR="00CA0232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5</w:t>
      </w:r>
    </w:p>
    <w:p w14:paraId="5D6BCE3D" w14:textId="77777777" w:rsidR="008734A9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37D9B6" w14:textId="1421C290" w:rsidR="00F349DB" w:rsidRPr="00464007" w:rsidRDefault="00F349DB" w:rsidP="00464007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zawarta w dniu </w:t>
      </w:r>
      <w:r w:rsidRPr="004640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…… </w:t>
      </w:r>
      <w:r w:rsidRPr="004640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roku w wyniku postępowania ofertowego nr </w:t>
      </w:r>
      <w:r w:rsidRPr="004640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SZP</w:t>
      </w:r>
      <w:r w:rsidR="00920F80" w:rsidRPr="004640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.225</w:t>
      </w:r>
      <w:r w:rsidR="00AA30E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-29.2025</w:t>
      </w:r>
      <w:r w:rsidRPr="0046400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4640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przeprowadzonego na podstawie regulaminu udzielania zamówień publicznych w Wojewódzkiej Stacji Pogotowia Ratunkowego w </w:t>
      </w:r>
      <w:r w:rsidRPr="00271C70">
        <w:rPr>
          <w:rFonts w:asciiTheme="minorHAnsi" w:eastAsia="Calibri" w:hAnsiTheme="minorHAnsi" w:cstheme="minorHAnsi"/>
          <w:sz w:val="22"/>
          <w:szCs w:val="22"/>
          <w:lang w:eastAsia="en-US"/>
        </w:rPr>
        <w:t>Olsztynie, których wartość jest niższa niż 130 000 zł wprowadzonego Zarządzeniem nr 1/202</w:t>
      </w:r>
      <w:r w:rsidR="00271C70" w:rsidRPr="00271C70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271C7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dnia </w:t>
      </w:r>
      <w:r w:rsidR="00271C70" w:rsidRPr="00271C70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271C7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stycznia 202</w:t>
      </w:r>
      <w:r w:rsidR="00271C70" w:rsidRPr="00271C70">
        <w:rPr>
          <w:rFonts w:asciiTheme="minorHAnsi" w:eastAsia="Calibri" w:hAnsiTheme="minorHAnsi" w:cstheme="minorHAnsi"/>
          <w:sz w:val="22"/>
          <w:szCs w:val="22"/>
          <w:lang w:eastAsia="en-US"/>
        </w:rPr>
        <w:t>5</w:t>
      </w:r>
      <w:r w:rsidRPr="00271C7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r. Dyrektora Wojewódzkiej Stacji Pogotowia Ratunkowego w Olsztynie, pomiędzy:</w:t>
      </w:r>
    </w:p>
    <w:p w14:paraId="5A2AE224" w14:textId="77777777" w:rsidR="008734A9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32765D" w14:textId="1D66196D" w:rsidR="00CE3A6A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 xml:space="preserve">Wojewódzką  Stacją  Pogotowia  Ratunkowego   </w:t>
      </w:r>
      <w:r w:rsidRPr="00464007">
        <w:rPr>
          <w:rFonts w:asciiTheme="minorHAnsi" w:hAnsiTheme="minorHAnsi" w:cstheme="minorHAnsi"/>
          <w:color w:val="000000"/>
          <w:sz w:val="22"/>
          <w:szCs w:val="22"/>
        </w:rPr>
        <w:t xml:space="preserve">z siedzibą w Olsztynie, ul. </w:t>
      </w:r>
      <w:r w:rsidR="00094ACB" w:rsidRPr="00464007">
        <w:rPr>
          <w:rFonts w:asciiTheme="minorHAnsi" w:hAnsiTheme="minorHAnsi" w:cstheme="minorHAnsi"/>
          <w:color w:val="000000"/>
          <w:sz w:val="22"/>
          <w:szCs w:val="22"/>
        </w:rPr>
        <w:t>Pstrowskiego 28</w:t>
      </w:r>
      <w:r w:rsidRPr="00464007">
        <w:rPr>
          <w:rFonts w:asciiTheme="minorHAnsi" w:hAnsiTheme="minorHAnsi" w:cstheme="minorHAnsi"/>
          <w:color w:val="000000"/>
          <w:sz w:val="22"/>
          <w:szCs w:val="22"/>
        </w:rPr>
        <w:t>B, 10-602 Olsztyn, Regon 511332933, NIP 739-29-72-605  wpisaną do Rejestru stowarzyszeń, innych organizacji społecznych i zawodowych, fundacji i publicznych zakładów opieki zdrowotnej Krajowego Rejestru Sądowego przez Sąd Rejonowy w Olsztynie VIII Wydział Gospodarczy Krajowego Rejestru Sądowego pod numerem KRS  0000021823</w:t>
      </w:r>
      <w:r w:rsidRPr="00464007">
        <w:rPr>
          <w:rFonts w:asciiTheme="minorHAnsi" w:hAnsiTheme="minorHAnsi" w:cstheme="minorHAnsi"/>
          <w:sz w:val="22"/>
          <w:szCs w:val="22"/>
        </w:rPr>
        <w:t>,</w:t>
      </w:r>
      <w:r w:rsidR="00CE3A6A" w:rsidRPr="00464007">
        <w:rPr>
          <w:rFonts w:asciiTheme="minorHAnsi" w:hAnsiTheme="minorHAnsi" w:cstheme="minorHAnsi"/>
          <w:sz w:val="22"/>
          <w:szCs w:val="22"/>
        </w:rPr>
        <w:t xml:space="preserve"> NIP 7392972605, REGON 511332933</w:t>
      </w:r>
      <w:r w:rsidRPr="0046400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CF3AE38" w14:textId="77777777" w:rsidR="008734A9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007">
        <w:rPr>
          <w:rFonts w:asciiTheme="minorHAnsi" w:hAnsiTheme="minorHAnsi" w:cstheme="minorHAnsi"/>
          <w:sz w:val="22"/>
          <w:szCs w:val="22"/>
        </w:rPr>
        <w:t xml:space="preserve">zwaną w treści umowy </w:t>
      </w:r>
      <w:r w:rsidRPr="00464007">
        <w:rPr>
          <w:rFonts w:asciiTheme="minorHAnsi" w:hAnsiTheme="minorHAnsi" w:cstheme="minorHAnsi"/>
          <w:b/>
          <w:sz w:val="22"/>
          <w:szCs w:val="22"/>
        </w:rPr>
        <w:t>Zamawiający</w:t>
      </w:r>
      <w:r w:rsidRPr="00464007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B6F6B6A" w14:textId="77777777" w:rsidR="008734A9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sz w:val="22"/>
          <w:szCs w:val="22"/>
        </w:rPr>
        <w:t xml:space="preserve">w imieniu i na rzecz której działa   </w:t>
      </w:r>
      <w:r w:rsidRPr="00464007">
        <w:rPr>
          <w:rFonts w:asciiTheme="minorHAnsi" w:hAnsiTheme="minorHAnsi" w:cstheme="minorHAnsi"/>
          <w:b/>
          <w:sz w:val="22"/>
          <w:szCs w:val="22"/>
        </w:rPr>
        <w:t>Marek Myszkowski   -  Dyrektor</w:t>
      </w:r>
    </w:p>
    <w:p w14:paraId="2C78AFE1" w14:textId="77777777" w:rsidR="008734A9" w:rsidRPr="00464007" w:rsidRDefault="008734A9" w:rsidP="004640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0013A5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 </w:t>
      </w:r>
    </w:p>
    <w:p w14:paraId="76FE70A9" w14:textId="77777777" w:rsidR="008734A9" w:rsidRPr="00464007" w:rsidRDefault="00087A5C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…………</w:t>
      </w:r>
      <w:r w:rsidR="00CE3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…………………..</w:t>
      </w:r>
    </w:p>
    <w:p w14:paraId="1A350DCA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zwaną dalej</w:t>
      </w:r>
      <w:r w:rsidR="00AE0210" w:rsidRPr="00464007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="00AE0210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Wykonawcą</w:t>
      </w:r>
      <w:r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,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005EC4BF" w14:textId="77777777" w:rsidR="008734A9" w:rsidRPr="00464007" w:rsidRDefault="008734A9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4EAE7601" w14:textId="77777777" w:rsidR="008734A9" w:rsidRPr="00464007" w:rsidRDefault="0062085E" w:rsidP="00464007">
      <w:pPr>
        <w:spacing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 Zamawiający zwani są w dalszej części umowy Stronami</w:t>
      </w:r>
      <w:r w:rsidR="008734A9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15F1DB0F" w14:textId="77777777" w:rsidR="00671082" w:rsidRPr="00464007" w:rsidRDefault="00671082" w:rsidP="0046400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6D9661" w14:textId="3C2B070D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F0015F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71987C59" w14:textId="69F00D22" w:rsidR="00F349DB" w:rsidRPr="00464007" w:rsidRDefault="00F349DB" w:rsidP="0046400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hAnsiTheme="minorHAnsi" w:cstheme="minorHAnsi"/>
        </w:rPr>
        <w:t>Przedmiotem umowy jest świadczenie usługi zapewnienia  dostępu do zróżnicowanych obiektów i zajęć sportowo-rekreacyjnych w ramach programu sportowo-rekreacyjnego dla pracowników Wojewódzkiej Stacji Pogotowia Ratunkowego w Olsztynie, dzieci pracowników oraz osób towarzyszących poprzez zakup karnetów.</w:t>
      </w:r>
    </w:p>
    <w:p w14:paraId="4A03C0A9" w14:textId="58AED3E8" w:rsidR="00F349DB" w:rsidRPr="00464007" w:rsidRDefault="00F349DB" w:rsidP="0046400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hAnsiTheme="minorHAnsi" w:cstheme="minorHAnsi"/>
        </w:rPr>
        <w:t xml:space="preserve">Zakupione karnety będą upoważniać uprawnionych 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Użytkowników do korzystania z dostępu </w:t>
      </w:r>
      <w:r w:rsidR="00C15E80" w:rsidRPr="00464007">
        <w:rPr>
          <w:rFonts w:asciiTheme="minorHAnsi" w:eastAsiaTheme="minorHAnsi" w:hAnsiTheme="minorHAnsi" w:cstheme="minorHAnsi"/>
          <w:color w:val="000000"/>
          <w:lang w:eastAsia="en-US"/>
        </w:rPr>
        <w:t>do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usług świadczonych przez Partnerów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Wykonawcy 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>w zakresie i czasie właściwym dla konkretnych zakupionych przez Zamawiając</w:t>
      </w:r>
      <w:r w:rsidR="009239D1" w:rsidRPr="00464007">
        <w:rPr>
          <w:rFonts w:asciiTheme="minorHAnsi" w:eastAsiaTheme="minorHAnsi" w:hAnsiTheme="minorHAnsi" w:cstheme="minorHAnsi"/>
          <w:color w:val="000000"/>
          <w:lang w:eastAsia="en-US"/>
        </w:rPr>
        <w:t>ego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>karnetów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FF1674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z uwzględnieniem specyfiki i warunków działalności każdego obiektu (Partnera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>Wykonawcy</w:t>
      </w:r>
      <w:r w:rsidR="008734A9" w:rsidRPr="00464007">
        <w:rPr>
          <w:rFonts w:asciiTheme="minorHAnsi" w:eastAsiaTheme="minorHAnsi" w:hAnsiTheme="minorHAnsi" w:cstheme="minorHAnsi"/>
          <w:color w:val="000000"/>
          <w:lang w:eastAsia="en-US"/>
        </w:rPr>
        <w:t>) z osobna.</w:t>
      </w:r>
    </w:p>
    <w:p w14:paraId="11BF4FD4" w14:textId="77777777" w:rsidR="00520EC6" w:rsidRPr="00464007" w:rsidRDefault="008734A9" w:rsidP="0046400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Korzystanie z zakupionych </w:t>
      </w:r>
      <w:r w:rsidR="00F349DB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karnetów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przez danego Użytkownika jest całkowicie dobrowolne, warunkiem koniecznym </w:t>
      </w:r>
      <w:r w:rsidR="00F349DB" w:rsidRPr="00464007">
        <w:rPr>
          <w:rFonts w:asciiTheme="minorHAnsi" w:eastAsiaTheme="minorHAnsi" w:hAnsiTheme="minorHAnsi" w:cstheme="minorHAnsi"/>
          <w:color w:val="000000"/>
          <w:lang w:eastAsia="en-US"/>
        </w:rPr>
        <w:t>karnetów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jest zaakceptowanie bez uwag Regulaminu, stanowiącego </w:t>
      </w:r>
      <w:r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załącznik nr </w:t>
      </w:r>
      <w:r w:rsidR="00F0015F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>3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do niniejszej umowy przez Użytkownika przed rozpoczęciem korzystania z </w:t>
      </w:r>
      <w:r w:rsidR="00F349DB" w:rsidRPr="00464007">
        <w:rPr>
          <w:rFonts w:asciiTheme="minorHAnsi" w:eastAsiaTheme="minorHAnsi" w:hAnsiTheme="minorHAnsi" w:cstheme="minorHAnsi"/>
          <w:color w:val="000000"/>
          <w:lang w:eastAsia="en-US"/>
        </w:rPr>
        <w:t>karnetów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oraz wyrażenie zgody przez </w:t>
      </w:r>
      <w:r w:rsidR="0061052E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Użytkowników </w:t>
      </w:r>
      <w:r w:rsidR="00577BA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zgodnie z </w:t>
      </w:r>
      <w:r w:rsidR="00577BAF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>załączni</w:t>
      </w:r>
      <w:r w:rsidR="004C06D1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>kami</w:t>
      </w:r>
      <w:r w:rsidR="00577BAF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 nr </w:t>
      </w:r>
      <w:r w:rsidR="004C06D1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>5,</w:t>
      </w:r>
      <w:r w:rsidR="00094ACB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 xml:space="preserve"> </w:t>
      </w:r>
      <w:r w:rsidR="004C06D1" w:rsidRPr="00464007">
        <w:rPr>
          <w:rFonts w:asciiTheme="minorHAnsi" w:eastAsiaTheme="minorHAnsi" w:hAnsiTheme="minorHAnsi" w:cstheme="minorHAnsi"/>
          <w:b/>
          <w:color w:val="000000"/>
          <w:lang w:eastAsia="en-US"/>
        </w:rPr>
        <w:t>6 i 7</w:t>
      </w:r>
      <w:r w:rsidR="00577BA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na przetwarzanie przez </w:t>
      </w:r>
      <w:r w:rsidR="00CE3A6A" w:rsidRPr="00464007">
        <w:rPr>
          <w:rFonts w:asciiTheme="minorHAnsi" w:eastAsiaTheme="minorHAnsi" w:hAnsiTheme="minorHAnsi" w:cstheme="minorHAnsi"/>
          <w:color w:val="000000"/>
          <w:lang w:eastAsia="en-US"/>
        </w:rPr>
        <w:t>Wykonawcę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jego danych osobowych. </w:t>
      </w:r>
    </w:p>
    <w:p w14:paraId="513EDC86" w14:textId="77777777" w:rsidR="00520EC6" w:rsidRPr="00464007" w:rsidRDefault="008734A9" w:rsidP="00464007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 xml:space="preserve">Użytkownicy nie ponoszą dodatkowych kosztów związanych z korzystaniem z usług objętych posiadanym </w:t>
      </w:r>
      <w:r w:rsidR="00520EC6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karnetem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z wyjątkiem usług objętych dopłatą (aktualna informacja o wysokości dopłaty dla konkretnych obiektów i usług jest dostępna na stronie: …………................ Liczba obiektów, dni i godziny otwarcia oraz zakres usług mogą ulegać zmianom związanym z: </w:t>
      </w:r>
    </w:p>
    <w:p w14:paraId="1E9AB4F7" w14:textId="77777777" w:rsidR="00520EC6" w:rsidRPr="00464007" w:rsidRDefault="008734A9" w:rsidP="00464007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a) poszerzeniem oferty świadczonych usług przez dotychczasowych Partnerów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</w:p>
    <w:p w14:paraId="21DB3A1D" w14:textId="77777777" w:rsidR="00520EC6" w:rsidRPr="00464007" w:rsidRDefault="008734A9" w:rsidP="00464007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b) pozyskaniem przez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Wykonawcę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nowych Partnerów– rozbudowanie oferty o świadczone przez nich usługi, </w:t>
      </w:r>
    </w:p>
    <w:p w14:paraId="7F84CD61" w14:textId="77777777" w:rsidR="00520EC6" w:rsidRPr="00464007" w:rsidRDefault="008734A9" w:rsidP="00464007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c) rezygnacją przez Partnera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Wykonawcy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ze świadczenia konkretnej usługi (wielu usług), w tym na rzecz Użytkowników, </w:t>
      </w:r>
    </w:p>
    <w:p w14:paraId="37A24061" w14:textId="24C7F661" w:rsidR="008734A9" w:rsidRPr="00464007" w:rsidRDefault="008734A9" w:rsidP="0046400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d) rezygnacją </w:t>
      </w:r>
      <w:r w:rsidR="00F0015F"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Wykonawcy </w:t>
      </w:r>
      <w:r w:rsidRPr="00464007">
        <w:rPr>
          <w:rFonts w:asciiTheme="minorHAnsi" w:eastAsiaTheme="minorHAnsi" w:hAnsiTheme="minorHAnsi" w:cstheme="minorHAnsi"/>
          <w:color w:val="000000"/>
          <w:lang w:eastAsia="en-US"/>
        </w:rPr>
        <w:t xml:space="preserve"> ze współpracy z konkretnym Partnerem lub z określonych, świadczonych przez niego usług. </w:t>
      </w:r>
    </w:p>
    <w:p w14:paraId="668C954A" w14:textId="480ACE9D" w:rsidR="008734A9" w:rsidRPr="00464007" w:rsidRDefault="00520EC6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5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Strony niniejszej umowy zgodnie postanawiają, że: </w:t>
      </w:r>
    </w:p>
    <w:p w14:paraId="3A481FBC" w14:textId="0DB80BF2" w:rsidR="008734A9" w:rsidRPr="00464007" w:rsidRDefault="008734A9" w:rsidP="00464007">
      <w:pPr>
        <w:autoSpaceDE w:val="0"/>
        <w:autoSpaceDN w:val="0"/>
        <w:adjustRightInd w:val="0"/>
        <w:spacing w:after="21"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a) aktualna lista obiektów i świadczonych usług w ramach konkretnego </w:t>
      </w:r>
      <w:r w:rsidR="00520E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karnetu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będzie dostępna dla Zamawiającego oraz każdego Użytkownika na stronie internetowej </w:t>
      </w:r>
      <w:r w:rsidR="00AA104B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pod adresem</w:t>
      </w:r>
      <w:r w:rsidR="002A7573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: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……………………………………………………………… </w:t>
      </w:r>
    </w:p>
    <w:p w14:paraId="7BF63FB1" w14:textId="29E6FF5E" w:rsidR="008734A9" w:rsidRPr="00464007" w:rsidRDefault="008734A9" w:rsidP="00464007">
      <w:pPr>
        <w:autoSpaceDE w:val="0"/>
        <w:autoSpaceDN w:val="0"/>
        <w:adjustRightInd w:val="0"/>
        <w:spacing w:after="21"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b) zaistni</w:t>
      </w:r>
      <w:r w:rsidR="00520E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enie sytuacji opisanych w pkt. 4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powyżej nie wpływa w żaden sposób na pozostałe postanowienia niniejszej Umowy w szczególności na ustaloną cenę kar</w:t>
      </w:r>
      <w:r w:rsidR="00520E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netów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oraz okres jej trwania. </w:t>
      </w:r>
    </w:p>
    <w:p w14:paraId="30F665AF" w14:textId="0D8EA80A" w:rsidR="008734A9" w:rsidRPr="00464007" w:rsidRDefault="00520EC6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strike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6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Liczba zakupionych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na konkretny miesiąc będzie tożsama z liczbą Użytkowników, wykazanych na Liście Użytkowników, sporządzonej przez </w:t>
      </w:r>
      <w:r w:rsidR="0062085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Zamawiającego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 przesyłanej do </w:t>
      </w:r>
      <w:r w:rsidR="0062085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="00F37B9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każdorazowo </w:t>
      </w:r>
      <w:r w:rsidR="00F37B99" w:rsidRPr="00592F25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do 20</w:t>
      </w:r>
      <w:r w:rsidR="008734A9" w:rsidRPr="00592F25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-go dnia miesiąca poprzedniego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Każda przesłana Lista Użytkowników będzie stanowić każdorazowo zamówienie do niniejszej umowy. </w:t>
      </w:r>
    </w:p>
    <w:p w14:paraId="732ABDB1" w14:textId="09D27080" w:rsidR="001405D4" w:rsidRPr="00464007" w:rsidRDefault="001405D4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Lista na pierwszy okres rozliczeniowy zostanie przekazana do Wykonawcy w terminie </w:t>
      </w:r>
      <w:r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do 2</w:t>
      </w:r>
      <w:r w:rsidR="005D3D1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5</w:t>
      </w:r>
      <w:r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A023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czerwca</w:t>
      </w:r>
      <w:r w:rsidRPr="00CA023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202</w:t>
      </w:r>
      <w:r w:rsidR="00CA0232" w:rsidRPr="00CA023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="007C06B5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zaś Użytkownicy karnetów będą korzystać z usług </w:t>
      </w:r>
      <w:r w:rsidR="007C06B5" w:rsidRPr="00592F2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od 1</w:t>
      </w:r>
      <w:r w:rsidR="00CA0232" w:rsidRPr="00592F2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lipca</w:t>
      </w:r>
      <w:r w:rsidR="007C06B5" w:rsidRPr="00592F2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202</w:t>
      </w:r>
      <w:r w:rsidR="00CA0232" w:rsidRPr="00592F2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5</w:t>
      </w:r>
      <w:r w:rsidR="007C06B5" w:rsidRPr="00592F25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r.</w:t>
      </w:r>
    </w:p>
    <w:p w14:paraId="77A7B221" w14:textId="7956DAEC" w:rsidR="008734A9" w:rsidRPr="00464007" w:rsidRDefault="00520EC6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7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Wszelkie zmiany Użytkowników oraz danych uwzględnianych na w/w Liście Użytkowników zgłaszane są za pośrednictwem osoby uprawnionej z ramienia Zamawiającego raz w miesiącu i obowiązują od pierwszego dnia miesiąca następnego. W przypadkach szczególnych tj. zagubienie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karty imiennej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mogą być zgłaszane drogą mailową przez uprawnioną osobę z ramienia Zamawiającego na adres: ............................., …………… zobowiązuje się wprowadzić taką zmianę w terminie najpóźniej 2 dni roboczych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od dnia otrzymania zgłoszenia.</w:t>
      </w:r>
    </w:p>
    <w:p w14:paraId="776987BB" w14:textId="0813D516" w:rsidR="008734A9" w:rsidRPr="00464007" w:rsidRDefault="00520EC6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8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Zamawiający wpisując na listę konkretną osobę tym samym nadaje jej uprawnie do korzystania z zakupionego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karnetu.</w:t>
      </w:r>
    </w:p>
    <w:p w14:paraId="268918EE" w14:textId="32795B3A" w:rsidR="008734A9" w:rsidRPr="00464007" w:rsidRDefault="00520EC6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9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Zamawiający zobowiązuje się dokonywać każdorazowo terminowej płatności za zamówione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karnety 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 wysokości wartości zamówienia, stanowiącej równowartość sumy iloczynów cen brutto poszczególnych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 liczby Użytkowników wskazanych na Liście, powiększonej o wartość podatku VAT zgodnie z obowiązującymi stawkami. </w:t>
      </w:r>
    </w:p>
    <w:p w14:paraId="748E3002" w14:textId="4027B1A6" w:rsidR="008734A9" w:rsidRPr="00464007" w:rsidRDefault="00520EC6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>10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Zamawiający oświadcza, że współfinansuje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karnety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dla Pracowników w wysokości </w:t>
      </w:r>
      <w:r w:rsidR="00260CDD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ustalonej w Regulaminie Zakładowego Funduszu Świadczeń Socjalnych Wojewódzkiej Stacji Pogotowia Ratunkowego w Olsztynie.</w:t>
      </w:r>
    </w:p>
    <w:p w14:paraId="0DD4BCDB" w14:textId="52706881" w:rsidR="008734A9" w:rsidRPr="00464007" w:rsidRDefault="00520EC6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11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 Cena jednostkow</w:t>
      </w:r>
      <w:r w:rsidR="005D3D1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karnetu wynosi zgodnie z ofertą wykonawcy: </w:t>
      </w:r>
    </w:p>
    <w:p w14:paraId="391FDC4B" w14:textId="654CF17F" w:rsidR="00520EC6" w:rsidRPr="00464007" w:rsidRDefault="00520EC6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a) karnet nielimitowany standard dla pracownika: </w:t>
      </w:r>
      <w:r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………. zł brutto</w:t>
      </w:r>
    </w:p>
    <w:p w14:paraId="1608C918" w14:textId="2626B0C2" w:rsidR="00520EC6" w:rsidRPr="00464007" w:rsidRDefault="00520EC6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b) karnet nielimitowany standard dla </w:t>
      </w:r>
      <w:r w:rsidR="001D41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osoby towarzyszącej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: </w:t>
      </w:r>
      <w:r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………. zł brutto</w:t>
      </w:r>
    </w:p>
    <w:p w14:paraId="6A176BDE" w14:textId="05F10982" w:rsidR="00520EC6" w:rsidRPr="00464007" w:rsidRDefault="00520EC6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c) karnet nielimitowany standard dla </w:t>
      </w:r>
      <w:r w:rsidR="001D41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dziecka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pracownika</w:t>
      </w:r>
      <w:r w:rsidR="001D41C6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do lat 15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: </w:t>
      </w:r>
      <w:r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………. zł brutto</w:t>
      </w:r>
    </w:p>
    <w:p w14:paraId="77A9C1C3" w14:textId="77777777" w:rsidR="004465C8" w:rsidRPr="00464007" w:rsidRDefault="004465C8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d)</w:t>
      </w:r>
      <w:r w:rsidR="0024246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karnet basenowy bez limitu dla dziecka pracownika do lat 15:</w:t>
      </w:r>
      <w:r w:rsidR="00242460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………. zł brutto</w:t>
      </w:r>
    </w:p>
    <w:p w14:paraId="00C3E23C" w14:textId="3178D0DF" w:rsidR="004465C8" w:rsidRPr="00464007" w:rsidRDefault="004465C8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e) …</w:t>
      </w:r>
    </w:p>
    <w:p w14:paraId="138DB4B7" w14:textId="6E46F47C" w:rsidR="004465C8" w:rsidRPr="00464007" w:rsidRDefault="004465C8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f) …..</w:t>
      </w:r>
    </w:p>
    <w:p w14:paraId="255FC887" w14:textId="467B3C44" w:rsidR="008734A9" w:rsidRPr="00464007" w:rsidRDefault="00520EC6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12. 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Cena ka</w:t>
      </w:r>
      <w:r w:rsidR="002B3695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rnetów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będzie stała przez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cały okres obowiązywania umowy.</w:t>
      </w:r>
    </w:p>
    <w:p w14:paraId="669C9F35" w14:textId="3A2F9A54" w:rsidR="008734A9" w:rsidRPr="00464007" w:rsidRDefault="00520EC6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13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Zamawiający i Użytkownicy nie mają prawa do odsprzedaży zakupionych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osobom trzecim.</w:t>
      </w:r>
    </w:p>
    <w:p w14:paraId="2194AEFD" w14:textId="77777777" w:rsidR="00EC4D58" w:rsidRPr="00464007" w:rsidRDefault="00EC4D58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6009E79D" w14:textId="765B147C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2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77076BB7" w14:textId="31A9BC56" w:rsidR="008734A9" w:rsidRPr="00592F25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</w:t>
      </w:r>
      <w:r w:rsidR="00B8459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zobowiązuje się</w:t>
      </w:r>
      <w:r w:rsidR="00EC4D5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do udostępnienia karnetów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uprawnionym i wskazanym przez Zamawiającego </w:t>
      </w:r>
      <w:r w:rsidR="007C4D65" w:rsidRPr="00592F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Użytkownikom </w:t>
      </w:r>
      <w:r w:rsidRPr="00592F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od pierwszego dnia miesiąca na jaki zostały zakupione </w:t>
      </w:r>
      <w:r w:rsidR="00C875E0" w:rsidRPr="00592F25">
        <w:rPr>
          <w:rFonts w:asciiTheme="minorHAnsi" w:eastAsiaTheme="minorHAnsi" w:hAnsiTheme="minorHAnsi" w:cstheme="minorHAnsi"/>
          <w:sz w:val="22"/>
          <w:szCs w:val="22"/>
          <w:lang w:eastAsia="en-US"/>
        </w:rPr>
        <w:t>karnety</w:t>
      </w:r>
      <w:r w:rsidR="007C06B5" w:rsidRPr="00592F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Pr="00592F2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72BC4B15" w14:textId="276B9BC0" w:rsidR="008734A9" w:rsidRPr="00592F25" w:rsidRDefault="008734A9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bookmarkStart w:id="0" w:name="_Hlk172797553"/>
      <w:r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 </w:t>
      </w:r>
      <w:r w:rsidR="00CE1E2E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Na 7 </w:t>
      </w:r>
      <w:r w:rsidR="00F603CD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lub ma</w:t>
      </w:r>
      <w:r w:rsidR="00333AA8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ksymalnie</w:t>
      </w:r>
      <w:r w:rsidR="00F603CD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do 2 dni</w:t>
      </w:r>
      <w:r w:rsidR="00CE1E2E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7C06B5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</w:t>
      </w:r>
      <w:r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rzed pierwszym dniem roboczym okresu na jaki zostały zakupione </w:t>
      </w:r>
      <w:r w:rsidR="00C875E0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karnety,</w:t>
      </w:r>
      <w:r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C4D58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Wykonawca </w:t>
      </w:r>
      <w:r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przesyła </w:t>
      </w:r>
      <w:r w:rsidR="0062085E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Zamawiającemu </w:t>
      </w:r>
      <w:r w:rsidR="00C875E0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karnety</w:t>
      </w:r>
      <w:r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zgodnie z aktualną Listą </w:t>
      </w:r>
      <w:r w:rsidR="00C875E0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Użytkowników – jeżeli dotyczy.</w:t>
      </w:r>
    </w:p>
    <w:bookmarkEnd w:id="0"/>
    <w:p w14:paraId="3C994B5B" w14:textId="7F2FA0DA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 Otrzymanie od </w:t>
      </w:r>
      <w:r w:rsidR="00F0015F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Wykonawcy </w:t>
      </w:r>
      <w:r w:rsidR="00C875E0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karnetu</w:t>
      </w:r>
      <w:r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jest równoznaczne z dokonaniem aktywowania karnetu</w:t>
      </w:r>
      <w:r w:rsidR="00C875E0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dla konkretnego Użytkownika na o</w:t>
      </w:r>
      <w:r w:rsidR="00C875E0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kres, na jaki został zakupiony</w:t>
      </w:r>
      <w:r w:rsidR="00333AA8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bookmarkStart w:id="1" w:name="_Hlk172809734"/>
      <w:r w:rsidR="00333AA8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(będą aktywne od pierwszego dnia miesiąca, na okres jaki został zamówiony )</w:t>
      </w:r>
      <w:r w:rsidR="00C875E0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– </w:t>
      </w:r>
      <w:r w:rsidR="00333AA8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bookmarkEnd w:id="1"/>
      <w:r w:rsidR="00C875E0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jeżeli dotyczy</w:t>
      </w:r>
      <w:r w:rsidR="009D7BFB" w:rsidRP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5FECBD18" w14:textId="03E78A33" w:rsidR="008734A9" w:rsidRPr="00464007" w:rsidRDefault="008734A9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 </w:t>
      </w:r>
      <w:r w:rsidR="00B84591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Wykonawca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nie ponosi odpowiedzialności za brak możliwości przekazania w terminie karnetów, wynikając</w:t>
      </w:r>
      <w:r w:rsidR="00CE1E2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ego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 przyczyn leżących po stronie Zamawiającego lub Użytkowników tj. opóźnienie terminu płatności lub przekazania Listy Użytkowników lub błędnie podane dane (</w:t>
      </w:r>
      <w:r w:rsid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np.  Imi</w:t>
      </w:r>
      <w:r w:rsidR="00E6381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ona</w:t>
      </w:r>
      <w:r w:rsidR="00592F25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nazwiska,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numery telefonów</w:t>
      </w:r>
      <w:r w:rsidR="00E6381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lub inne dane jeżeli dotyczą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).</w:t>
      </w:r>
    </w:p>
    <w:p w14:paraId="181F3629" w14:textId="32BBF13F" w:rsidR="008734A9" w:rsidRPr="00464007" w:rsidRDefault="008734A9" w:rsidP="00464007">
      <w:pPr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5. </w:t>
      </w:r>
      <w:r w:rsidR="00B8459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zobowiązuje się do przesyłania do 15-go następnego miesiąca na podany adres e-mail……… miesięcznych </w:t>
      </w:r>
      <w:r w:rsidR="004465C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sprawozdań dotyczących czy dany użytkownik skorzystał przynajmniej raz z karnetu – zgodnie z pkt. 1.13 opisu przedmiotu zamówienia</w:t>
      </w:r>
    </w:p>
    <w:p w14:paraId="006D80B7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03EF9A57" w14:textId="4E9ACD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F0015F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3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1A00B561" w14:textId="77777777" w:rsidR="008734A9" w:rsidRPr="00464007" w:rsidRDefault="00B84591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Wykonawca 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wystawi fakturę po zakończeniu każdego okresu rozliczeniowego, na kwotę uwzgledniającą koszt dostępu do usług sportowo-rekreacyjnych wszystkich osób zgłoszonych przez Zamawiającego na dany okres. Okresem rozliczeniowym jest miesiąc kalendarzowy. Zapłata za usługi dokonywana będzie przelewem na rachunek bankowy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podany na fakturze VAT w terminie 14 dni od daty doręczenia przez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Wykonawcę Zamawiającemu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prawidłowej faktury VAT. </w:t>
      </w:r>
    </w:p>
    <w:p w14:paraId="5A92CFA8" w14:textId="18AF8AF3" w:rsidR="0061052E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2. W przypadku gdy do 20 dnia miesiąca poprzedzającego okres rozliczeniowy </w:t>
      </w:r>
      <w:r w:rsidR="00CE1E2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Wykonawca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nie otrzyma listy Użytkowników na miesiąc następny, faktura wystawiana jest wg stanu na poprzedni okres rozliczeniowy. Dane Zamawiającego do wystawienia faktury - jak w komparycji Umowy. </w:t>
      </w:r>
    </w:p>
    <w:p w14:paraId="7C1F5256" w14:textId="2A96143A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Adres korespondencyjny: ………………………………………………………………. </w:t>
      </w:r>
    </w:p>
    <w:p w14:paraId="3A20BA44" w14:textId="4CC2C5D6" w:rsidR="00C875E0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 Maksymalna wartość zobowiązania wynikająca z umowy nie może przekroczyć </w:t>
      </w:r>
      <w:r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………………złotych brutto (słownie złotych: ………………………..………………..)</w:t>
      </w:r>
      <w:r w:rsidR="004465C8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, ……………….. złotych netto.</w:t>
      </w:r>
    </w:p>
    <w:p w14:paraId="42D71741" w14:textId="6012A2C1" w:rsidR="00C875E0" w:rsidRPr="00464007" w:rsidRDefault="00C875E0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464007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z zasadami określonymi w </w:t>
      </w:r>
      <w:r w:rsidRPr="00464007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464007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464007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8" w:history="1">
        <w:r w:rsidR="004465C8" w:rsidRPr="00464007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 w:rsidR="004465C8" w:rsidRPr="00464007">
        <w:rPr>
          <w:rFonts w:asciiTheme="minorHAnsi" w:hAnsiTheme="minorHAnsi" w:cstheme="minorHAnsi"/>
          <w:sz w:val="22"/>
          <w:szCs w:val="22"/>
        </w:rPr>
        <w:t xml:space="preserve"> lub mailowo: </w:t>
      </w:r>
      <w:hyperlink r:id="rId9" w:history="1">
        <w:r w:rsidR="00464007" w:rsidRPr="00BB2882">
          <w:rPr>
            <w:rStyle w:val="Hipercze"/>
            <w:rFonts w:asciiTheme="minorHAnsi" w:hAnsiTheme="minorHAnsi" w:cstheme="minorHAnsi"/>
            <w:sz w:val="22"/>
            <w:szCs w:val="22"/>
          </w:rPr>
          <w:t>kadry@wspr.olsztyn.pl</w:t>
        </w:r>
      </w:hyperlink>
      <w:r w:rsidR="00464007">
        <w:rPr>
          <w:rFonts w:asciiTheme="minorHAnsi" w:hAnsiTheme="minorHAnsi" w:cstheme="minorHAnsi"/>
          <w:sz w:val="22"/>
          <w:szCs w:val="22"/>
        </w:rPr>
        <w:t xml:space="preserve">  lub </w:t>
      </w:r>
      <w:hyperlink r:id="rId10" w:history="1">
        <w:r w:rsidR="00464007" w:rsidRPr="00BB2882">
          <w:rPr>
            <w:rStyle w:val="Hipercze"/>
            <w:rFonts w:asciiTheme="minorHAnsi" w:hAnsiTheme="minorHAnsi" w:cstheme="minorHAnsi"/>
            <w:sz w:val="22"/>
            <w:szCs w:val="22"/>
          </w:rPr>
          <w:t>faktury@wspr.olsztyn.pl</w:t>
        </w:r>
      </w:hyperlink>
    </w:p>
    <w:p w14:paraId="0C2DCD9D" w14:textId="77777777" w:rsidR="00087A5C" w:rsidRPr="00464007" w:rsidRDefault="00087A5C" w:rsidP="00464007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5435C09F" w14:textId="570DC79A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4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2D2B83A2" w14:textId="77777777" w:rsidR="00F0015F" w:rsidRPr="00464007" w:rsidRDefault="00F0015F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Zamawiający zobowiązuje się w ramach niniejszej Umowy do: </w:t>
      </w:r>
    </w:p>
    <w:p w14:paraId="79659898" w14:textId="77777777" w:rsidR="00F0015F" w:rsidRPr="00464007" w:rsidRDefault="00F0015F" w:rsidP="00464007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1.1. przestrzegania postanowień niniejszej umowy, </w:t>
      </w:r>
    </w:p>
    <w:p w14:paraId="499BE8A5" w14:textId="77777777" w:rsidR="00F0015F" w:rsidRPr="00464007" w:rsidRDefault="00F0015F" w:rsidP="00464007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1.2. zapoznania Użytkowników z Regulaminem i zobowiązania ich do jego przestrzegania, </w:t>
      </w:r>
    </w:p>
    <w:p w14:paraId="7D38CB4B" w14:textId="77777777" w:rsidR="00F0015F" w:rsidRPr="00464007" w:rsidRDefault="00F0015F" w:rsidP="00464007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1.3.niezwłocznego informowania Wykonawcy o nieprawidłowościach w zakresie świadczonych przez Partnerów Wykonawcy usług oraz innych dotyczących zakresu niniejszej Umowy, </w:t>
      </w:r>
    </w:p>
    <w:p w14:paraId="06DBF5C9" w14:textId="581CFDC4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1.4. dostarczania do Wykonawcy  danych, które </w:t>
      </w:r>
      <w:r w:rsidR="00AF1DAD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są niezbędne do wykonania umowy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oraz do weryfikacji danych dostarczanych mu przez Użytkowników, w szczególności danych identyfikujących Użytkowników oraz danych objętych postępowaniem reklamacyjnym. </w:t>
      </w:r>
    </w:p>
    <w:p w14:paraId="3F70C51C" w14:textId="77777777" w:rsidR="00F0015F" w:rsidRPr="00464007" w:rsidRDefault="00F0015F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 W okresie trwania Umowy Wykonawca zobowiązuje się do: </w:t>
      </w:r>
    </w:p>
    <w:p w14:paraId="644699A3" w14:textId="77777777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2.1. przestrzegania postanowień niniejszej umowy, </w:t>
      </w:r>
    </w:p>
    <w:p w14:paraId="0380F396" w14:textId="77777777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2.2. rzetelnej Obsługi Użytkowników zgodnej z niniejszą umową oraz Regulaminem,</w:t>
      </w:r>
    </w:p>
    <w:p w14:paraId="050D6E27" w14:textId="6B4035E5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2.3. rzetelnej, zgodnej z niniejszą umową obsługi</w:t>
      </w:r>
      <w:r w:rsidR="00532F77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</w:t>
      </w:r>
      <w:r w:rsidR="00AF1DAD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żytkowników karnetów;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6F478B88" w14:textId="1AC41A21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2.4. aktualizacji informacji dotyczących oferty na stronie Wykonawcy w szczególno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ści w zakresie dostępnych usług</w:t>
      </w:r>
      <w:ins w:id="2" w:author="Kornelia" w:date="2024-07-15T16:40:00Z">
        <w:r w:rsidR="00196381" w:rsidRPr="00464007">
          <w:rPr>
            <w:rFonts w:asciiTheme="minorHAnsi" w:eastAsiaTheme="minorHAnsi" w:hAnsiTheme="minorHAnsi" w:cstheme="minorHAnsi"/>
            <w:color w:val="000000"/>
            <w:sz w:val="22"/>
            <w:szCs w:val="22"/>
            <w:lang w:eastAsia="en-US"/>
          </w:rPr>
          <w:t xml:space="preserve"> </w:t>
        </w:r>
      </w:ins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i obiektów w ramach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karnetów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oraz warunków dostępu, </w:t>
      </w:r>
    </w:p>
    <w:p w14:paraId="26C0D78B" w14:textId="4D04CD57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2.5. podejmowania działań mających na celu rozszerzenie sieci Partnerów Wykonawcy i oferowanych usług dostępnych w ramach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karnetów.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4F19C224" w14:textId="77777777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2.6. niezwłocznego informowania Zamawiającego i Użytkowników o wszelkich nieprawidłowościach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  <w:t xml:space="preserve">w zakresie realizacji niniejszej umowy (np. niezgodne z Regulaminem postępowanie Użytkowników, awarie systemu itp.), </w:t>
      </w:r>
    </w:p>
    <w:p w14:paraId="2A39C655" w14:textId="56427ACF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2.7. przedłużenia okresu ważności 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karnetu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 czas, w jakim Użytkownicy nie mogli z nich korzystać z winy </w:t>
      </w:r>
      <w:r w:rsidR="003A790C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</w:t>
      </w:r>
    </w:p>
    <w:p w14:paraId="057A69E6" w14:textId="77777777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2.8. możliwie szybkiego usuwania awarii oraz w miarę możliwości innych, zgłoszonych przez Zamawiającego lub Użytkowników nieprawidłowości, </w:t>
      </w:r>
    </w:p>
    <w:p w14:paraId="443D46D0" w14:textId="323300B7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142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2.9. udzielania pomocy Użytkownikom przy rozwiązywaniu zgłaszanych pr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zez nich problemów wynikających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 korzystania z kar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netów.</w:t>
      </w:r>
    </w:p>
    <w:p w14:paraId="7DD2847B" w14:textId="77777777" w:rsidR="00F0015F" w:rsidRPr="00464007" w:rsidRDefault="00F0015F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3. Wykonawca ma prawo do:</w:t>
      </w:r>
    </w:p>
    <w:p w14:paraId="10316A9B" w14:textId="0240EAF4" w:rsidR="00F0015F" w:rsidRPr="00464007" w:rsidRDefault="00F0015F" w:rsidP="00464007">
      <w:pPr>
        <w:autoSpaceDE w:val="0"/>
        <w:autoSpaceDN w:val="0"/>
        <w:adjustRightInd w:val="0"/>
        <w:spacing w:after="21"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3.1. odebrania możliwości korzystania z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karnetu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konkretnemu Użytkownikowi, który naruszył Regulamin Wykonawcy, regulamin wewnętrzny Partnera Wykonawcy lub naruszył przepisy prawa. Jednocześnie Wykonawca  poinformuje o takim fakcie Zamawiającego, </w:t>
      </w:r>
    </w:p>
    <w:p w14:paraId="52D382F7" w14:textId="77777777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3.2. w przypadku przekroczenia określonego w Zamówieniu terminu płatności w całości lub w części należności: </w:t>
      </w:r>
    </w:p>
    <w:p w14:paraId="17542296" w14:textId="11A97705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3.2.a. nie udostępnić Użytkownikom wskazanym przez Zamawiającego możliwości korzystania z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karnetów.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11BF9AB4" w14:textId="31554C29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3.2.b. zablokować zarejestrowanym już Użytkownikom (z chwilą upłynięcia okresu, za który dokonana była rata płatności) możliwość logowania się w Systemie Informatycznym </w:t>
      </w:r>
      <w:r w:rsidR="003A790C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 korzystania z </w:t>
      </w:r>
      <w:r w:rsidR="00C875E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do czasu uregulowania przez Zamawiającego płatności zgodnie z umową.</w:t>
      </w:r>
    </w:p>
    <w:p w14:paraId="7E9EA66E" w14:textId="77777777" w:rsidR="00F0015F" w:rsidRPr="00464007" w:rsidRDefault="00F0015F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4.Wykonawca nie ponosi odpowiedzialności wobec Zamawiającego i Użytkowników za następujące okoliczności oraz wynikające z nich skutki: </w:t>
      </w:r>
    </w:p>
    <w:p w14:paraId="2763CF43" w14:textId="39759C61" w:rsidR="00F0015F" w:rsidRPr="00464007" w:rsidRDefault="00F0015F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4.1 działania Partnerów oraz ich pracowników (Partnerzy są odrębnymi podmiotami niepowiązanymi z Wykonawcą</w:t>
      </w:r>
      <w:r w:rsidR="0094789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), tj.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epizody nieprofesjonalnego zachowania, braku dbałości o sprzęt, rzeczy pozostawione w szatni lub innych miejscach na terenie obiektu, kradzieże tych rzeczy, wypadki itp.), </w:t>
      </w:r>
    </w:p>
    <w:p w14:paraId="3B12F636" w14:textId="77777777" w:rsidR="002E6A6A" w:rsidRPr="00464007" w:rsidRDefault="00F0015F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4.2. nieprawidłowego zachowania Użytkowników (w tym niezgodne z Regulaminem i Regulaminem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wewnętrznym Partnerów) i wynikające z nich skutki.</w:t>
      </w:r>
    </w:p>
    <w:p w14:paraId="617C4A49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83AB619" w14:textId="65BDE519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5</w:t>
      </w:r>
      <w:r w:rsidR="00EC4D58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7F68C647" w14:textId="77777777" w:rsidR="002E6A6A" w:rsidRPr="00464007" w:rsidRDefault="002E6A6A" w:rsidP="00464007">
      <w:pPr>
        <w:autoSpaceDE w:val="0"/>
        <w:autoSpaceDN w:val="0"/>
        <w:adjustRightInd w:val="0"/>
        <w:spacing w:after="23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Zamawiający zobowiązuje się do </w:t>
      </w:r>
      <w:r w:rsidR="006B6EC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zebrania od użytkowników zgód na przetwarzanie danych osobowych przez Wykonawcę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niezbędnych do prawidłowego wykonania przez Wykonawcę Umowy. </w:t>
      </w:r>
    </w:p>
    <w:p w14:paraId="718B92E4" w14:textId="604C6D14" w:rsidR="002E6A6A" w:rsidRPr="00464007" w:rsidRDefault="002E6A6A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2. Wykonawca oświadcza</w:t>
      </w:r>
      <w:r w:rsidR="006B6EC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,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iż od chwili 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zebrania przez Zamawiającego od użytkowników zgód na przetwarzanie danych osobowych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jest administratorem danych osobowych w rozumieniu </w:t>
      </w:r>
      <w:r w:rsidR="00B8644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RODO (tj. 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rozporządzeni</w:t>
      </w:r>
      <w:r w:rsidR="00B8644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Parlamentu Europejskiego i Rady (UE) 2016/679 z dnia 27 kwietnia 2016r. w sprawie ochrony osób fizycznych w związku z przetwarzaniem danych osobowych i w sprawie swobodnego przepływu takich danych oraz uchylenia dyrektywy 95/46/WE… (Dz. Urz. UE L 119/1 z </w:t>
      </w:r>
      <w:r w:rsidR="00B8644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0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</w:t>
      </w:r>
      <w:r w:rsidR="00B8644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05.2016) i ustawy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 dnia 10 maja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2018r. o ochronie danych osobowych (Dz. U.</w:t>
      </w:r>
      <w:r w:rsidR="00DB329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2019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poz. </w:t>
      </w:r>
      <w:r w:rsidR="00DB329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1781</w:t>
      </w:r>
      <w:r w:rsidR="00577BA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)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odniesieniu do danych osobowych Użytkowników 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karnetów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przekazanych </w:t>
      </w:r>
      <w:r w:rsidR="00AC5BF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, w celach związanych z zagwarantowaniem prawidłowej realizacji Umowy. </w:t>
      </w:r>
    </w:p>
    <w:p w14:paraId="1AC447BA" w14:textId="779A6A21" w:rsidR="004C79C2" w:rsidRPr="00464007" w:rsidRDefault="002E6A6A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913FB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>3. Zamawiający wyraża zgodę na powierzenie przez Wykonawcę w/w danych osobowych Partnerom Wykonawcy, z usług których mogą korzystać Użytkownicy oraz innym osobom i podmiotom współpracującym z Wykonawcą, w celu zagwarantowania prawidłowej realizacji Umowy.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</w:p>
    <w:p w14:paraId="770059C6" w14:textId="1B36A3EB" w:rsidR="001E4641" w:rsidRPr="00464007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Administratorem danych osobowych jest:</w:t>
      </w:r>
    </w:p>
    <w:p w14:paraId="6380EB67" w14:textId="51C95964" w:rsidR="001E4641" w:rsidRPr="00464007" w:rsidRDefault="001E4641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1) Wykonawca –  w odniesieniu do danych osobowych wszystkich użytkowników 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karnetów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p w14:paraId="63D3AC9A" w14:textId="77777777" w:rsidR="001E4641" w:rsidRPr="00464007" w:rsidRDefault="001E4641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2) Zamawiający – w odniesieniu do danych osobowych pracowników wskazanych przez niego jako osoby uprawnione do korzystania z usług świadczonych na podstawie umowy/zamówienia.</w:t>
      </w:r>
    </w:p>
    <w:p w14:paraId="4A917626" w14:textId="77777777" w:rsidR="001E4641" w:rsidRPr="00913FBF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Każdy z administratorów danych odpowiada we własnym zakresie za zapewnienie zgodności ich przetwarzania </w:t>
      </w:r>
      <w:r w:rsidR="00D25A6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                          </w:t>
      </w:r>
      <w:r w:rsidR="001E4641" w:rsidRPr="00913FBF">
        <w:rPr>
          <w:rFonts w:asciiTheme="minorHAnsi" w:eastAsiaTheme="minorHAnsi" w:hAnsiTheme="minorHAnsi" w:cstheme="minorHAnsi"/>
          <w:sz w:val="22"/>
          <w:szCs w:val="22"/>
          <w:lang w:eastAsia="en-US"/>
        </w:rPr>
        <w:t>z przepisami o ochronie danych osobowych.</w:t>
      </w:r>
    </w:p>
    <w:p w14:paraId="1EDF1C1C" w14:textId="4BA41907" w:rsidR="00913FBF" w:rsidRPr="00174DA6" w:rsidRDefault="00913FBF" w:rsidP="00913FBF">
      <w:pPr>
        <w:spacing w:line="360" w:lineRule="auto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E63816">
        <w:rPr>
          <w:rFonts w:asciiTheme="minorHAnsi" w:eastAsiaTheme="minorHAnsi" w:hAnsiTheme="minorHAnsi" w:cstheme="minorHAnsi"/>
          <w:sz w:val="22"/>
          <w:szCs w:val="22"/>
          <w:lang w:eastAsia="en-US"/>
        </w:rPr>
        <w:t>6.</w:t>
      </w:r>
      <w:r w:rsidRPr="00E63816">
        <w:rPr>
          <w:rFonts w:ascii="Calibri" w:hAnsi="Calibri" w:cs="Calibri"/>
          <w:bCs/>
          <w:sz w:val="22"/>
          <w:szCs w:val="22"/>
        </w:rPr>
        <w:t xml:space="preserve"> „</w:t>
      </w:r>
      <w:r w:rsidRPr="00E63816">
        <w:rPr>
          <w:rFonts w:ascii="Calibri" w:hAnsi="Calibri" w:cs="Calibri"/>
          <w:bCs/>
          <w:i/>
          <w:iCs/>
          <w:sz w:val="22"/>
          <w:szCs w:val="22"/>
        </w:rPr>
        <w:t>Zarówno Zamawiający jak i Wykonawca zobowiązują się do przetwarzania danych osobowych użytkowników karnetów stosownie do art. 32 rozporządzenia Parlamentu Europejskiego i Rady (UE) 2016/679 z dnia 27 kwietnia 2016 r. w sprawie ochrony osób fizycznych w związku z przetwarzaniem danych osobowych i w sprawie swobodnego przepływu takich danych oraz uchylenia dyrektywy 95/46/WE (RODO)”.</w:t>
      </w:r>
    </w:p>
    <w:p w14:paraId="2A7340A7" w14:textId="1A3B340F" w:rsidR="001E4641" w:rsidRPr="00464007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7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Na podstawie zgody Użytkowników wyrażonej za pośrednictwem Zamawiającego przed przystąpieniem do Programu, Wykonawca przetwarza następujące dane osobowe Użytkowników:</w:t>
      </w:r>
    </w:p>
    <w:p w14:paraId="228405FC" w14:textId="1493EE0B" w:rsidR="001E4641" w:rsidRPr="00464007" w:rsidRDefault="001E4641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a) w przypadku Pracowników: imię i nazwisko, 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n</w:t>
      </w:r>
      <w:r w:rsidR="002A703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r.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tel. kom.</w:t>
      </w:r>
      <w:r w:rsidR="00931BD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(jeżeli dotyczy)</w:t>
      </w:r>
      <w:r w:rsidR="00D77A0F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numer Karnetu, rodzaj Karnetu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, nazwa pracod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awcy, sposób korzystania z Karnetu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; </w:t>
      </w:r>
    </w:p>
    <w:p w14:paraId="3DE65AAE" w14:textId="4B63A7A7" w:rsidR="001E4641" w:rsidRPr="00464007" w:rsidRDefault="001E4641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b) w przypadku Osób Towarzyszących: imię i nazwisko, 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nr. tel. kom.</w:t>
      </w:r>
      <w:r w:rsidR="00931BD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(jeżeli dotyczy)</w:t>
      </w:r>
      <w:r w:rsidR="00D77A0F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3615A8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numer Karnetu, rodzaj Karnetu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, imię i nazwisko Pracownika, który zgłosił do Programu Osobę Towarzyszącą oraz nazwa i siedziba pracodawcy tego Pracowni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ka, sposób korzystania z Karnetu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; </w:t>
      </w:r>
    </w:p>
    <w:p w14:paraId="49319FA6" w14:textId="744D0FCA" w:rsidR="001E4641" w:rsidRPr="00464007" w:rsidRDefault="001E4641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c) w przypadku Dzieci: imię i nazwisko, </w:t>
      </w:r>
      <w:r w:rsidR="003615A8"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>nr. tel. kom</w:t>
      </w:r>
      <w:r w:rsidR="00931BD4"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(jeżeli dotyczy)</w:t>
      </w:r>
      <w:r w:rsidR="003615A8"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="00D77A0F"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3615A8"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>miesiąc oraz ro</w:t>
      </w:r>
      <w:r w:rsidR="00FF1674"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>k urodzenia Dziecka, numer Karnetu, rodzaj Karnetu</w:t>
      </w:r>
      <w:r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>, imię i nazwisko Pracownika, który zgłosił do Programu Dziecko oraz nazwa i siedziba pracodawcy tego Pracowni</w:t>
      </w:r>
      <w:r w:rsidR="00FF1674"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>ka, sposób korzystania z Karnetu</w:t>
      </w:r>
      <w:r w:rsidR="00736149"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; </w:t>
      </w:r>
      <w:r w:rsidRPr="00EE76A0">
        <w:rPr>
          <w:rFonts w:asciiTheme="minorHAnsi" w:eastAsiaTheme="minorHAnsi" w:hAnsiTheme="minorHAnsi" w:cstheme="minorHAnsi"/>
          <w:sz w:val="22"/>
          <w:szCs w:val="22"/>
          <w:lang w:eastAsia="en-US"/>
        </w:rPr>
        <w:t>wyłącznie w celu niezbędnym do wykonania Umowy.</w:t>
      </w:r>
    </w:p>
    <w:p w14:paraId="0FC6865D" w14:textId="4440EA75" w:rsidR="001E4641" w:rsidRPr="00464007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8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Wykonawca będzie przetwarza</w:t>
      </w:r>
      <w:r w:rsidR="00FF1674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ć dane osobowe użytkowników karnetów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dla celów podatkowych i rachunkowych w zakresie i przez czas zgodny z obowiązującymi przepisami, a także po zakończeniu świadczenia usług w zakresie i przez czas niezbędny do rozliczenia umowy.</w:t>
      </w:r>
    </w:p>
    <w:p w14:paraId="4E1D5635" w14:textId="77777777" w:rsidR="00350256" w:rsidRPr="00464007" w:rsidRDefault="0073614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9</w:t>
      </w:r>
      <w:r w:rsidR="001E4641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Kwestie dotyczące ochrony danych osobowych nie uregulowane w niniejszym paragrafie zostaną ustalone w drodze operacyjnej na piśmie pod rygorem nieważności.</w:t>
      </w:r>
    </w:p>
    <w:p w14:paraId="5681007A" w14:textId="5217268F" w:rsidR="00736149" w:rsidRPr="00464007" w:rsidRDefault="002848D2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="00507C3F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0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Zamawiający zbiera w imieniu i na rzecz ………………………. zgody Użytkowników w przedmiocie przetwarzania danych osobowych w wersji papierowej </w:t>
      </w:r>
      <w:r w:rsidRPr="00AA30E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oraz</w:t>
      </w:r>
      <w:r w:rsidR="006F334C" w:rsidRPr="00AA30E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w razie konieczności</w:t>
      </w:r>
      <w:r w:rsidRPr="00AA30E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zobowiązuje się do przesłania</w:t>
      </w:r>
      <w:r w:rsidRPr="00AA30E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do ………………</w:t>
      </w:r>
      <w:r w:rsidR="00350256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</w:t>
      </w:r>
      <w:r w:rsidR="00D94DF7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k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anów tych oświadczeń w dniu zgłoszenia Użytkownika do korzystania z programu sportowo-rekreacyjnego</w:t>
      </w:r>
      <w:r w:rsidR="00D77A0F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>. Oświadczenia/zgody</w:t>
      </w: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stanowią </w:t>
      </w:r>
      <w:r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załączniki </w:t>
      </w:r>
      <w:r w:rsidR="00D77A0F"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nr 5, 6</w:t>
      </w:r>
      <w:r w:rsidR="001B412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,</w:t>
      </w:r>
      <w:r w:rsidR="00350256"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7</w:t>
      </w:r>
      <w:r w:rsidR="001B4122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i 8</w:t>
      </w:r>
      <w:r w:rsidR="00350256" w:rsidRPr="00464007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</w:t>
      </w:r>
      <w:r w:rsidR="00350256"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3E3268E5" w14:textId="77777777" w:rsidR="00FF1674" w:rsidRPr="00464007" w:rsidRDefault="00FF1674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2DFC1E44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§ 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6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3C21D74B" w14:textId="64AD851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>Strony zobowiązują się wzajemnie nie używać, nie rozpowszechniać, nie publikować ani w jakikolwiek sposób nie reprodukować znaków towarowych lub innych oznaczeń odróżniających Stron na żadne inne cele, aniżeli określone</w:t>
      </w:r>
      <w:r w:rsidR="0045497D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66630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w niniejszej Umowie. </w:t>
      </w:r>
    </w:p>
    <w:p w14:paraId="794D21BF" w14:textId="77777777" w:rsidR="00AC5BF2" w:rsidRPr="00464007" w:rsidRDefault="00AC5BF2" w:rsidP="00464007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1F14A3DC" w14:textId="77777777" w:rsidR="008734A9" w:rsidRPr="00464007" w:rsidRDefault="00485712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§ 7</w:t>
      </w:r>
      <w:r w:rsidR="008734A9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75DEF1FB" w14:textId="2D268713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Zgodnie z ustawą z dnia 6 września 2001 r. o dostępie do informacji publicznej (Dz. U.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 2022</w:t>
      </w:r>
      <w:r w:rsidR="00F37F5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r. 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poz. 902</w:t>
      </w:r>
      <w:r w:rsidR="00F37F5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 </w:t>
      </w:r>
      <w:proofErr w:type="spellStart"/>
      <w:r w:rsidR="00F37F5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późn</w:t>
      </w:r>
      <w:proofErr w:type="spellEnd"/>
      <w:r w:rsidR="00F37F5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 zm.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) wszelkie dane dotyczące niniejszej umowy stanowią informację publiczną i mogą być udostępniane przez</w:t>
      </w:r>
      <w:r w:rsidR="00DC584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Zamawiającego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wszystkim zainteresowanym osobom.</w:t>
      </w:r>
    </w:p>
    <w:p w14:paraId="04F619D5" w14:textId="77777777" w:rsidR="00EC4D58" w:rsidRPr="00464007" w:rsidRDefault="00EC4D58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7049A65D" w14:textId="77777777" w:rsidR="008734A9" w:rsidRPr="00464007" w:rsidRDefault="00485712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§ 8</w:t>
      </w:r>
      <w:r w:rsidR="00EC4D58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54804182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Do </w:t>
      </w:r>
      <w:r w:rsidR="00DC584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realizacji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postanowień niniejszej umowy Strony wyznaczają swoich przedstawicieli w osobach: </w:t>
      </w:r>
    </w:p>
    <w:p w14:paraId="575DFEA7" w14:textId="77777777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Ze strony Zamawiającego: …………………… tel. ……………. fax: ………….., e-mail: ………………… </w:t>
      </w:r>
    </w:p>
    <w:p w14:paraId="4BFF321F" w14:textId="78C55D40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Ze strony</w:t>
      </w:r>
      <w:r w:rsidR="00DC584E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: ………….. tel./fax: ……………., kom. …, e-mail: ………………………… (listy Użytkowników, obsługa systemowa)</w:t>
      </w:r>
      <w:r w:rsidR="0054308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; 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…………………, fax: ……………, tel. ………….., e-mail: …………………… (sprawy formalne). </w:t>
      </w:r>
    </w:p>
    <w:p w14:paraId="3AFE3998" w14:textId="77777777" w:rsidR="00577BAF" w:rsidRPr="00464007" w:rsidRDefault="00577BAF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6A37DFFF" w14:textId="3A0A5F7E" w:rsidR="008734A9" w:rsidRPr="00464007" w:rsidRDefault="00485712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§ 9</w:t>
      </w:r>
      <w:r w:rsidR="008734A9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7C991B91" w14:textId="77777777" w:rsidR="008734A9" w:rsidRPr="00464007" w:rsidRDefault="008734A9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1. Niniejsza umowa wchodzi w życie z dniem 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podpisania</w:t>
      </w:r>
      <w:r w:rsidR="00507C3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1737425C" w14:textId="23A223C7" w:rsidR="001405D4" w:rsidRPr="00464007" w:rsidRDefault="008734A9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 Niniejsza umowa </w:t>
      </w:r>
      <w:r w:rsidR="00EA73A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obowiązuje </w:t>
      </w:r>
      <w:r w:rsidR="00B7269B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przez</w:t>
      </w:r>
      <w:r w:rsidR="000D08EC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1405D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</w:t>
      </w:r>
      <w:r w:rsidR="00CA135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7</w:t>
      </w:r>
      <w:r w:rsidR="000D08EC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miesi</w:t>
      </w:r>
      <w:r w:rsidR="001405D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ęcy</w:t>
      </w:r>
      <w:r w:rsidR="00EA73A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począwszy </w:t>
      </w:r>
      <w:r w:rsidR="00AC5BF2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od </w:t>
      </w:r>
      <w:r w:rsidR="00EA73A0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dnia</w:t>
      </w:r>
      <w:r w:rsidR="00957D51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 01.0</w:t>
      </w:r>
      <w:r w:rsidR="00CA135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7</w:t>
      </w:r>
      <w:r w:rsidR="00957D51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.202</w:t>
      </w:r>
      <w:r w:rsidR="00CA135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5</w:t>
      </w:r>
      <w:r w:rsidR="00AC5BF2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. </w:t>
      </w:r>
      <w:r w:rsidR="00AC5BF2" w:rsidRPr="00271C7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do </w:t>
      </w:r>
      <w:r w:rsidR="00957D51" w:rsidRPr="00271C7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3</w:t>
      </w:r>
      <w:r w:rsidR="00CA1357" w:rsidRPr="00271C7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0</w:t>
      </w:r>
      <w:r w:rsidR="00957D51" w:rsidRPr="00271C7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</w:t>
      </w:r>
      <w:r w:rsidR="00CA1357" w:rsidRPr="00271C7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11</w:t>
      </w:r>
      <w:r w:rsidR="00957D51" w:rsidRPr="00271C7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.202</w:t>
      </w:r>
      <w:r w:rsidR="00CA1357" w:rsidRPr="00271C70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6</w:t>
      </w:r>
      <w:r w:rsidR="00543084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, </w:t>
      </w:r>
      <w:r w:rsidR="0054308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lub do wyczerpania maksymalnej kwoty wartości zamówienia jeżeli nastąpi to wcześniej.</w:t>
      </w:r>
    </w:p>
    <w:p w14:paraId="3B04E470" w14:textId="77777777" w:rsidR="00350256" w:rsidRPr="00464007" w:rsidRDefault="00350256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45BC6E22" w14:textId="0642C329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§ 1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0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68D9F932" w14:textId="77777777" w:rsidR="002E6A6A" w:rsidRPr="00E63816" w:rsidRDefault="008734A9" w:rsidP="00464007">
      <w:pPr>
        <w:autoSpaceDE w:val="0"/>
        <w:autoSpaceDN w:val="0"/>
        <w:adjustRightInd w:val="0"/>
        <w:spacing w:after="23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Strony dopuszczają możliwość rozwiązania niniejszej Umowy za porozumieniem stron, w terminie wspólnie </w:t>
      </w:r>
      <w:r w:rsidR="002E6A6A" w:rsidRPr="00E6381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uzgodnionym. </w:t>
      </w:r>
    </w:p>
    <w:p w14:paraId="57332492" w14:textId="35F7BED2" w:rsidR="009D7BFB" w:rsidRPr="00E63816" w:rsidRDefault="009D7BFB" w:rsidP="009D7BFB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E6381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2. </w:t>
      </w:r>
      <w:bookmarkStart w:id="3" w:name="_Hlk172809019"/>
      <w:r w:rsidRPr="00E6381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Każda ze Stron ma prawo wypowiedzieć Umowę z zachowaniem 1-miesięcznego okresu wypowiedzenia w przypadku niewywiązywania się lub nienależytego wywiązywania się z realizacji przez drugą stronę ale </w:t>
      </w:r>
      <w:r w:rsidRPr="00E63816">
        <w:rPr>
          <w:rFonts w:ascii="Calibri" w:eastAsia="Calibri" w:hAnsi="Calibri" w:cs="Calibri"/>
          <w:color w:val="000000"/>
          <w:sz w:val="22"/>
          <w:szCs w:val="22"/>
          <w:lang w:eastAsia="en-US"/>
        </w:rPr>
        <w:t>po bezskutecznym upływie 7-dniowego terminu wyznaczonego Wykonawcy na piśmie, do wyjaśnienia lub naprawy stwierdzonych naruszeń.</w:t>
      </w:r>
      <w:r w:rsidRPr="00E6381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Wypowiedzenie odnosi skutek na koniec miesiąca kalendarzowego. Oświadczenie o wypowiedzeniu powinno być przesłane listem poleconym na adresy podane w komparycji Umowy. </w:t>
      </w:r>
    </w:p>
    <w:p w14:paraId="354C5C24" w14:textId="341C3780" w:rsidR="009D7BFB" w:rsidRDefault="009D7BFB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bookmarkStart w:id="4" w:name="_Hlk172809270"/>
      <w:bookmarkEnd w:id="3"/>
      <w:r w:rsidRPr="00E6381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3.W przypadku braku możliwości korzystania z karnetu Wykonawcy przez Użytkowników z przyczyn leżących po stronie Wykonawcy przez 5 dni roboczych z rzędu w minimum 20 różnych obiektach Zamawiający ma prawo do rozwiązania Umowy, </w:t>
      </w:r>
      <w:r w:rsidRPr="00E6381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ale </w:t>
      </w:r>
      <w:r w:rsidRPr="00E63816">
        <w:rPr>
          <w:rFonts w:ascii="Calibri" w:eastAsia="Calibri" w:hAnsi="Calibri" w:cs="Calibri"/>
          <w:color w:val="000000"/>
          <w:sz w:val="22"/>
          <w:szCs w:val="22"/>
          <w:lang w:eastAsia="en-US"/>
        </w:rPr>
        <w:t>po bezskutecznym upływie 7-dniowego terminu wyznaczonego Wykonawcy na piśmie, do wyjaśnienia lub naprawy stwierdzonych naruszeń</w:t>
      </w:r>
      <w:r w:rsidRPr="00E63816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 W przypadku rozwiązania umowy z powyższej przyczyny Zamawiający może żądać zwrotu opłaty za karnet Wykonawcy niewykorzystane przez daną grupę Użytkowników proporcjonalnie do niewykorzystanego okresu. Zamawiającemu nie przysługują inne roszczenia oprócz zwrotu opłaty za niewykorzystany okres.</w:t>
      </w:r>
    </w:p>
    <w:bookmarkEnd w:id="4"/>
    <w:p w14:paraId="38E32A96" w14:textId="77777777" w:rsidR="002E6A6A" w:rsidRPr="00464007" w:rsidRDefault="002E6A6A" w:rsidP="00464007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lastRenderedPageBreak/>
        <w:t xml:space="preserve">4. Wykonawca ma prawo do rozwiązania umowy z Zamawiającym: </w:t>
      </w:r>
    </w:p>
    <w:p w14:paraId="7DE58E76" w14:textId="77777777" w:rsidR="002E6A6A" w:rsidRPr="00464007" w:rsidRDefault="002E6A6A" w:rsidP="00464007">
      <w:p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4.1 w trybie natychmiastowym w całości lub w części w razie naruszenia Umowy lub Regulaminu </w:t>
      </w:r>
      <w:r w:rsidR="00AC5BF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Wykonawcy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przez Zamawiającego i/lub wskazanych przez niego Użytkowników, w szczególności w razie: </w:t>
      </w:r>
    </w:p>
    <w:p w14:paraId="6A973A21" w14:textId="3A6CB1C3" w:rsidR="002E6A6A" w:rsidRPr="00464007" w:rsidRDefault="002E6A6A" w:rsidP="0046400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4.1.1 opóźnienia płatności całości lub części należności za zakupione </w:t>
      </w:r>
      <w:r w:rsidR="00FF1674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karnety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, wynoszącym co najmniej 14 dni, </w:t>
      </w:r>
    </w:p>
    <w:p w14:paraId="469DE82B" w14:textId="77777777" w:rsidR="002E6A6A" w:rsidRPr="00464007" w:rsidRDefault="002E6A6A" w:rsidP="0046400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4.1.2 działań Zamawiającego i/lub Użytkownika/Użytkowników sprzecznych z Umową lub Regulaminem, </w:t>
      </w:r>
    </w:p>
    <w:p w14:paraId="7EEE8DEA" w14:textId="59F13A67" w:rsidR="00643174" w:rsidRPr="00464007" w:rsidRDefault="002E6A6A" w:rsidP="00464007">
      <w:pPr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4.1.3 działań Zamawiającego lub przypisanych przez niego Użytkowników na szkodę Wykonawcy</w:t>
      </w:r>
    </w:p>
    <w:p w14:paraId="764484EE" w14:textId="5729CDAD" w:rsidR="00643174" w:rsidRPr="00464007" w:rsidRDefault="00643174" w:rsidP="00464007">
      <w:pPr>
        <w:autoSpaceDE w:val="0"/>
        <w:autoSpaceDN w:val="0"/>
        <w:adjustRightInd w:val="0"/>
        <w:spacing w:after="23"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5. Strony mają prawo rozwiązać umowę z zachowaniem dwumiesięcznego okresu wypowiedzenia bez podania przyczyny. </w:t>
      </w:r>
    </w:p>
    <w:p w14:paraId="374C5417" w14:textId="77777777" w:rsidR="00577BAF" w:rsidRPr="00464007" w:rsidRDefault="00577BAF" w:rsidP="00464007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62AACDD8" w14:textId="76B921A3" w:rsidR="008734A9" w:rsidRPr="00464007" w:rsidRDefault="008734A9" w:rsidP="00464007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§ 1</w:t>
      </w:r>
      <w:r w:rsidR="0048571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1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.</w:t>
      </w:r>
    </w:p>
    <w:p w14:paraId="3A5A5B0C" w14:textId="77777777" w:rsidR="002E6A6A" w:rsidRPr="00464007" w:rsidRDefault="008734A9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1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Wszelkie zmiany niniejszej Umowy wymagają formy pisemnej pod rygorem nieważności. </w:t>
      </w:r>
    </w:p>
    <w:p w14:paraId="3763A397" w14:textId="77777777" w:rsidR="002E6A6A" w:rsidRPr="00464007" w:rsidRDefault="002E6A6A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2. We wszelkich kwestiach nieuregulowanych niniejszą umową zastosowanie mają odpowiednie przepisy prawa w tym w szczególności przepisy Kodeksu cywilnego. </w:t>
      </w:r>
    </w:p>
    <w:p w14:paraId="4FF5D695" w14:textId="77777777" w:rsidR="00A130DF" w:rsidRPr="00464007" w:rsidRDefault="002E6A6A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3. Wszelkie spory powstałe na tle niniejszej Umowy lub związane z jej wykonywaniem rozpoznawane będą przez sądy powszechne właściwe miejscowo dla</w:t>
      </w:r>
      <w:r w:rsidR="00F37F52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Zamawiającego</w:t>
      </w: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</w:t>
      </w:r>
    </w:p>
    <w:p w14:paraId="2602316E" w14:textId="1FFDE287" w:rsidR="00A130DF" w:rsidRPr="00464007" w:rsidRDefault="00A130DF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4.</w:t>
      </w:r>
      <w:r w:rsidRPr="00464007">
        <w:rPr>
          <w:rFonts w:asciiTheme="minorHAnsi" w:hAnsiTheme="minorHAnsi" w:cstheme="minorHAnsi"/>
          <w:sz w:val="22"/>
          <w:szCs w:val="22"/>
        </w:rPr>
        <w:t>Wykonawca oświadcza, że nie podlega wykluczeniu na podstawie art. 7  ust 1 ustawy z dnia 13 kwietnia 2022 r. o szczególnych rozwiązaniach w zakresie przeciwdziałania wspieraniu agresji na Ukrainę oraz służących ochronie bezpieczeństwa narodowego.</w:t>
      </w:r>
    </w:p>
    <w:p w14:paraId="15B34F94" w14:textId="7CCB8A32" w:rsidR="0061052E" w:rsidRPr="00464007" w:rsidRDefault="00A130DF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5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 Zawiadomienie dotyczące rozwiązania Umowy oraz sytuacji zmian w danych firmy itp. zostanie uznane za skutecznie doręczone, o ile wysyłane będzie przesyłką poleconą za potwierdzeniem odbioru na adresy wskazane w komparycji niniejszej Umowy lub doręczona osobiście za potwierdzeniem odbioru i daty. Inna korespondencja pomiędzy Stronami, w tym w szczególności korespondencja związana z bieżącym wykonywaniem Umowy będzie uznana za skutecznie doręczoną, o ile wysyłana będzie za pośrednictwem poczty elektronicznej na adresy mailowe uprawnionych pracowników Stron, wymienione w §</w:t>
      </w:r>
      <w:r w:rsidR="00F07C21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8905BF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8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niniejszej Umowy.</w:t>
      </w:r>
    </w:p>
    <w:p w14:paraId="06AAFDF3" w14:textId="2F7F8F86" w:rsidR="002E6A6A" w:rsidRPr="00464007" w:rsidRDefault="00A130DF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6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. Integralną część niniejszej Umowy stanowi </w:t>
      </w:r>
      <w:r w:rsidR="002E6A6A" w:rsidRPr="00464007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Załącznik nr 3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dołączony do oferty Wykonawcy  Regulamin</w:t>
      </w:r>
      <w:r w:rsidR="00EA73A0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</w:t>
      </w:r>
    </w:p>
    <w:p w14:paraId="68DD0E9E" w14:textId="01F49F31" w:rsidR="002E6A6A" w:rsidRPr="00464007" w:rsidRDefault="00A130DF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7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. Niniejsza Umowa została sporządzona w trzech jednobrzmiących egzemplarzach, jeden dla Wykonawcy</w:t>
      </w:r>
      <w:r w:rsidR="002E6A6A" w:rsidRPr="00464007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br/>
        <w:t xml:space="preserve"> i dwa dla Zamawiającego i podpisana przez osoby uprawnione do reprezentacji Stron. </w:t>
      </w:r>
    </w:p>
    <w:p w14:paraId="38D73902" w14:textId="76EC4860" w:rsidR="00C867CA" w:rsidRPr="00464007" w:rsidRDefault="008734A9" w:rsidP="00464007">
      <w:pPr>
        <w:autoSpaceDE w:val="0"/>
        <w:autoSpaceDN w:val="0"/>
        <w:adjustRightInd w:val="0"/>
        <w:spacing w:after="21"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="00466818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CE0BAE7" w14:textId="77777777" w:rsidR="00C867CA" w:rsidRPr="00464007" w:rsidRDefault="00C867CA" w:rsidP="00464007">
      <w:pPr>
        <w:spacing w:line="360" w:lineRule="auto"/>
        <w:ind w:firstLine="708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07250AAA" w14:textId="77777777" w:rsidR="00A03803" w:rsidRPr="00464007" w:rsidRDefault="00466818" w:rsidP="00464007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Wykonawca</w:t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ab/>
      </w:r>
      <w:r w:rsidR="00F37F52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 xml:space="preserve">                </w:t>
      </w:r>
      <w:r w:rsidR="00A03803" w:rsidRPr="00464007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  <w:t>Zamawiający</w:t>
      </w:r>
    </w:p>
    <w:p w14:paraId="3316CF03" w14:textId="77777777" w:rsidR="00A03803" w:rsidRPr="00464007" w:rsidRDefault="00A03803" w:rsidP="0046400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1062DC" w14:textId="77777777" w:rsidR="00DC584E" w:rsidRPr="00464007" w:rsidRDefault="00DC584E" w:rsidP="00464007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8AD5150" w14:textId="77777777" w:rsidR="00EC4D58" w:rsidRPr="00464007" w:rsidRDefault="00EC4D58" w:rsidP="00464007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3C15372A" w14:textId="331E3A27" w:rsidR="009E3606" w:rsidRPr="00464007" w:rsidRDefault="009E3606" w:rsidP="00464007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9A9B59F" w14:textId="6EA96B3A" w:rsidR="00577BAF" w:rsidRPr="00464007" w:rsidRDefault="00577BAF" w:rsidP="00464007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14F21C94" w14:textId="77777777" w:rsidR="003764E7" w:rsidRPr="00464007" w:rsidRDefault="003764E7" w:rsidP="00464007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73F16D6" w14:textId="7727CCC7" w:rsidR="00A03803" w:rsidRPr="00464007" w:rsidRDefault="00A03803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64007">
        <w:rPr>
          <w:rFonts w:asciiTheme="minorHAnsi" w:hAnsiTheme="minorHAnsi" w:cstheme="minorHAnsi"/>
          <w:b/>
          <w:sz w:val="22"/>
          <w:szCs w:val="22"/>
          <w:u w:val="single"/>
        </w:rPr>
        <w:t>Załączniki:</w:t>
      </w:r>
    </w:p>
    <w:p w14:paraId="3A5BC4A4" w14:textId="77777777" w:rsidR="00A03803" w:rsidRPr="00464007" w:rsidRDefault="00A03803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1 - Opis przedmiotu zamówienia</w:t>
      </w:r>
    </w:p>
    <w:p w14:paraId="6D93AA8E" w14:textId="77777777" w:rsidR="00A03803" w:rsidRPr="00464007" w:rsidRDefault="00A03803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2 - Formularz cenowy (Oferta Wykonawcy)</w:t>
      </w:r>
    </w:p>
    <w:p w14:paraId="550307C4" w14:textId="77777777" w:rsidR="00B56904" w:rsidRPr="00464007" w:rsidRDefault="00A03803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 xml:space="preserve">Załącznik nr 3 - Regulamin Wykonawcy  </w:t>
      </w:r>
    </w:p>
    <w:p w14:paraId="704DBF8B" w14:textId="77777777" w:rsidR="007079E9" w:rsidRPr="00464007" w:rsidRDefault="007079E9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 xml:space="preserve">Załącznik nr 4 – </w:t>
      </w:r>
      <w:r w:rsidR="009E3606" w:rsidRPr="00464007">
        <w:rPr>
          <w:rFonts w:asciiTheme="minorHAnsi" w:hAnsiTheme="minorHAnsi" w:cstheme="minorHAnsi"/>
          <w:b/>
          <w:sz w:val="22"/>
          <w:szCs w:val="22"/>
        </w:rPr>
        <w:t>Umowa powierzenia przetwarzania danych osobowych</w:t>
      </w:r>
    </w:p>
    <w:p w14:paraId="71BA336D" w14:textId="77777777" w:rsidR="009E3606" w:rsidRPr="00464007" w:rsidRDefault="009E3606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5 – Formularz wyrażenia zgody dla osoby towarzyszącej</w:t>
      </w:r>
    </w:p>
    <w:p w14:paraId="0F53C739" w14:textId="77777777" w:rsidR="003764E7" w:rsidRPr="00464007" w:rsidRDefault="009E3606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6 - Formularz wyrażenia zgody dla pracownika</w:t>
      </w:r>
    </w:p>
    <w:p w14:paraId="1C0E9B78" w14:textId="77777777" w:rsidR="009E3606" w:rsidRDefault="009E3606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7 - Formularz wyrażenia zgody dla osoby niepełnoletniej (dziecka pracownika)</w:t>
      </w:r>
    </w:p>
    <w:p w14:paraId="1141D67F" w14:textId="77777777" w:rsidR="001B4122" w:rsidRDefault="001B4122" w:rsidP="001B4122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64007">
        <w:rPr>
          <w:rFonts w:asciiTheme="minorHAnsi" w:hAnsiTheme="minorHAnsi" w:cstheme="minorHAnsi"/>
          <w:b/>
          <w:sz w:val="22"/>
          <w:szCs w:val="22"/>
        </w:rPr>
        <w:t>Załącznik nr 8 – Oświadczenia – akceptacja Regulaminu korzystania z karnetu</w:t>
      </w:r>
    </w:p>
    <w:p w14:paraId="437F99F3" w14:textId="77777777" w:rsidR="001B4122" w:rsidRPr="00464007" w:rsidRDefault="001B4122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A7FF92F" w14:textId="77777777" w:rsidR="005C449B" w:rsidRDefault="005C449B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492BEE2A" w14:textId="2A7986FE" w:rsidR="005C449B" w:rsidRDefault="005C449B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Załączniki nr 5,6,7</w:t>
      </w:r>
      <w:r w:rsidR="001B4122">
        <w:rPr>
          <w:rFonts w:asciiTheme="minorHAnsi" w:hAnsiTheme="minorHAnsi" w:cstheme="minorHAnsi"/>
          <w:b/>
          <w:sz w:val="22"/>
          <w:szCs w:val="22"/>
        </w:rPr>
        <w:t>,8</w:t>
      </w:r>
      <w:r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BC4130">
        <w:rPr>
          <w:rFonts w:asciiTheme="minorHAnsi" w:hAnsiTheme="minorHAnsi" w:cstheme="minorHAnsi"/>
          <w:b/>
          <w:sz w:val="22"/>
          <w:szCs w:val="22"/>
        </w:rPr>
        <w:t>mogą być zmodyfikowane po zawarciu umowy.</w:t>
      </w:r>
    </w:p>
    <w:p w14:paraId="13BE7249" w14:textId="0C3314F8" w:rsidR="00BC4130" w:rsidRDefault="00BC413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DA51F79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ab/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  <w:t xml:space="preserve">Załącznik nr </w:t>
      </w:r>
      <w:r w:rsidRPr="00BC4130">
        <w:rPr>
          <w:rFonts w:asciiTheme="minorHAnsi" w:hAnsiTheme="minorHAnsi" w:cstheme="minorHAnsi"/>
          <w:b/>
          <w:color w:val="000000"/>
          <w:sz w:val="22"/>
          <w:szCs w:val="22"/>
        </w:rPr>
        <w:t>5 do umowy nr………*</w:t>
      </w:r>
    </w:p>
    <w:p w14:paraId="02B54791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F873AA6" w14:textId="77777777" w:rsidR="00BC4130" w:rsidRPr="00BC4130" w:rsidRDefault="00BC4130" w:rsidP="00BC413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Miejscowość, data </w:t>
      </w:r>
    </w:p>
    <w:p w14:paraId="50CB9463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Imię i nazwisko pracownika:</w:t>
      </w:r>
    </w:p>
    <w:p w14:paraId="2D086D97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 xml:space="preserve">Imię i nazwisko osoby towarzyszącej: </w:t>
      </w:r>
      <w:r w:rsidRPr="00BC4130">
        <w:rPr>
          <w:rFonts w:asciiTheme="minorHAnsi" w:hAnsiTheme="minorHAnsi" w:cstheme="minorHAnsi"/>
          <w:sz w:val="22"/>
          <w:szCs w:val="22"/>
        </w:rPr>
        <w:tab/>
      </w:r>
    </w:p>
    <w:p w14:paraId="3760F93F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Numer tel. kom. osoby towarzyszącej :</w:t>
      </w:r>
      <w:r w:rsidRPr="00BC413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1E46B2FE" w14:textId="77777777" w:rsidR="00BC4130" w:rsidRPr="00BC4130" w:rsidRDefault="00BC4130" w:rsidP="00BC413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Nazwa firmy pracodawcy: </w:t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194D6A3B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>Adres siedziby firmy pracodawcy:</w:t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</w:t>
      </w:r>
    </w:p>
    <w:p w14:paraId="49F11680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F907C3" w14:textId="77777777" w:rsidR="00BC4130" w:rsidRPr="00BC4130" w:rsidRDefault="00BC4130" w:rsidP="00BC41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WYRAŻENIA ZGODY DLA OSOBY TOWARZYSZĄCEJ</w:t>
      </w:r>
    </w:p>
    <w:p w14:paraId="2CABA6D2" w14:textId="77777777" w:rsidR="00BC4130" w:rsidRPr="00BC4130" w:rsidRDefault="00BC4130" w:rsidP="00BC41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02B9E1B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Administratorem Pani/Pana danych osobowych jest ……………………………..z siedzibą w …………………………,                 </w:t>
      </w:r>
      <w:r w:rsidRPr="00BC4130">
        <w:rPr>
          <w:rFonts w:asciiTheme="minorHAnsi" w:hAnsiTheme="minorHAnsi" w:cstheme="minorHAnsi"/>
          <w:color w:val="303030"/>
          <w:shd w:val="clear" w:color="auto" w:fill="FFFFFF"/>
        </w:rPr>
        <w:t>ul. …………………………</w:t>
      </w:r>
      <w:r w:rsidRPr="00BC4130">
        <w:rPr>
          <w:rFonts w:asciiTheme="minorHAnsi" w:hAnsiTheme="minorHAnsi" w:cstheme="minorHAnsi"/>
          <w:color w:val="000000"/>
        </w:rPr>
        <w:t xml:space="preserve">(dalej jako………………………), który  przetwarza Pani/Pana dane osobowe w celu wykonania umowy - realizacji programu sportowo-rekreacyjnego, </w:t>
      </w:r>
      <w:r w:rsidRPr="00BC4130">
        <w:rPr>
          <w:rFonts w:asciiTheme="minorHAnsi" w:hAnsiTheme="minorHAnsi" w:cstheme="minorHAnsi"/>
        </w:rPr>
        <w:t xml:space="preserve">w tym korzystania z karnetu sportowego, </w:t>
      </w:r>
      <w:r w:rsidRPr="00BC4130">
        <w:rPr>
          <w:rFonts w:asciiTheme="minorHAnsi" w:hAnsiTheme="minorHAnsi" w:cstheme="minorHAnsi"/>
          <w:color w:val="000000"/>
        </w:rPr>
        <w:t xml:space="preserve">na podstawie zgody oraz prawnie uzasadnionego interesu administratora polegającego na realizacji umowy, w tym dochodzeniu roszczeń. </w:t>
      </w:r>
    </w:p>
    <w:p w14:paraId="345D4727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Odbiorcami danych osobowych będą pracownicy…………………………., pracodawca, obiekty sportowe, podmioty świadczące na rzecz Administratora usługi informatyczne, telekomunikacyjne, prawne,  drukarskie. </w:t>
      </w:r>
    </w:p>
    <w:p w14:paraId="797F78BC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 nie zamierza przekazywać danych do państwa trzeciego lub organizacji międzynarodowej. </w:t>
      </w:r>
    </w:p>
    <w:p w14:paraId="2A47AEC6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Dane osobowe będą przechowywane przez okres obowiązywania umowy, rozliczenia umowy, przedawnienia roszczeń.</w:t>
      </w:r>
    </w:p>
    <w:p w14:paraId="1B0899C1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Przysługuje Pani/Panu prawo do:</w:t>
      </w:r>
    </w:p>
    <w:p w14:paraId="33FF40F4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żądania dostępu do swoich danych osobowych, ich sprostowania, usunięcia lub ograniczenia przetwarzania, prawo do wniesienia sprzeciwu wobec przetwarzania, a także prawo do przenoszenia danych;</w:t>
      </w:r>
    </w:p>
    <w:p w14:paraId="626BA130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cofnięcia zgody na przetwarzanie danych w dowolnym momencie; nie wpływa to na zgodność </w:t>
      </w:r>
      <w:r w:rsidRPr="00BC4130">
        <w:rPr>
          <w:rFonts w:asciiTheme="minorHAnsi" w:hAnsiTheme="minorHAnsi" w:cstheme="minorHAnsi"/>
          <w:color w:val="000000"/>
        </w:rPr>
        <w:br/>
        <w:t>z prawem przetwarzania, którego dokonano na podstawie zgody przed jej cofnięciem;</w:t>
      </w:r>
    </w:p>
    <w:p w14:paraId="56139264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wniesienia skargi do GIODO z siedzibą w Warszawie (</w:t>
      </w:r>
      <w:r w:rsidRPr="00BC4130">
        <w:rPr>
          <w:rFonts w:asciiTheme="minorHAnsi" w:hAnsiTheme="minorHAnsi" w:cstheme="minorHAnsi"/>
          <w:color w:val="333333"/>
          <w:shd w:val="clear" w:color="auto" w:fill="FFFFFF"/>
        </w:rPr>
        <w:t>00-193), ul. Stawki 2</w:t>
      </w:r>
      <w:r w:rsidRPr="00BC4130">
        <w:rPr>
          <w:rFonts w:asciiTheme="minorHAnsi" w:hAnsiTheme="minorHAnsi" w:cstheme="minorHAnsi"/>
          <w:color w:val="000000"/>
        </w:rPr>
        <w:t xml:space="preserve">, a od 25 maja 2018 r. </w:t>
      </w:r>
      <w:r w:rsidRPr="00BC4130">
        <w:rPr>
          <w:rFonts w:asciiTheme="minorHAnsi" w:hAnsiTheme="minorHAnsi" w:cstheme="minorHAnsi"/>
        </w:rPr>
        <w:t>do zastępującego go Prezesa Urzędu Ochrony Danych Osobowych.</w:t>
      </w:r>
    </w:p>
    <w:p w14:paraId="47E3EC01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Podanie danych osobowych jest dobrowolne, jednak w przypadku przystąpienia do programu i/lub rejestracji konta w ……………………………..jest konieczne dla realizacji usług określonych w umowie.</w:t>
      </w:r>
    </w:p>
    <w:p w14:paraId="0DE1CEDD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Pani/Pana dane osobowe nie będą podlegały zautomatyzowanemu podejmowaniu decyzji, w tym profilowaniu.</w:t>
      </w:r>
    </w:p>
    <w:p w14:paraId="2AC9A85D" w14:textId="77777777" w:rsidR="00BC4130" w:rsidRPr="00BC4130" w:rsidRDefault="00BC4130" w:rsidP="00BC41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color w:val="000000"/>
          <w:sz w:val="22"/>
          <w:szCs w:val="22"/>
        </w:rPr>
        <w:t>Informujemy o prawie wycofania poniższej zgody w dowolnym momencie. Wycofanie zgody nie wpływa na zgodność z prawem przetwarzania, którego dokonano na podstawie zgody przed jej wycofaniem. Wycofanie zgody może nastąpić:</w:t>
      </w:r>
    </w:p>
    <w:p w14:paraId="154CB47B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W przypadku zapisów za pośrednictwem strony dedykowanej: po zalogowaniu się na swoje konto na stronie 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</w:t>
      </w:r>
      <w:r w:rsidRPr="00BC4130">
        <w:rPr>
          <w:rFonts w:asciiTheme="minorHAnsi" w:hAnsiTheme="minorHAnsi" w:cstheme="minorHAnsi"/>
          <w:color w:val="000000"/>
        </w:rPr>
        <w:t>w zakładce Twoje dane.</w:t>
      </w:r>
    </w:p>
    <w:p w14:paraId="3AB48B1B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W przypadku zapisów na formularzu papierowym: poprzez dostarczenie stosownej wiadomości na adres mailowy: 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………………………………………………………….</w:t>
      </w:r>
      <w:r w:rsidRPr="00BC4130">
        <w:rPr>
          <w:rFonts w:asciiTheme="minorHAnsi" w:hAnsiTheme="minorHAnsi" w:cstheme="minorHAnsi"/>
          <w:color w:val="000000"/>
        </w:rPr>
        <w:tab/>
      </w:r>
    </w:p>
    <w:p w14:paraId="3B495C08" w14:textId="77777777" w:rsidR="00BC4130" w:rsidRPr="00BC4130" w:rsidRDefault="00BC4130" w:rsidP="00BC4130">
      <w:pPr>
        <w:tabs>
          <w:tab w:val="left" w:pos="28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CD5390" w14:textId="77777777" w:rsidR="001B4122" w:rsidRPr="00B430BD" w:rsidRDefault="001B4122" w:rsidP="001B4122">
      <w:pPr>
        <w:ind w:firstLine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430BD">
        <w:rPr>
          <w:rFonts w:asciiTheme="minorHAnsi" w:hAnsiTheme="minorHAnsi" w:cstheme="minorHAnsi"/>
          <w:b/>
          <w:sz w:val="22"/>
          <w:szCs w:val="22"/>
        </w:rPr>
        <w:t>Ja, niżej podpisany(a) wyrażam zgodę na przetwarzanie moich danych osobowych, tj. imię, nazwisko, numer telefonu komórkowego,</w:t>
      </w:r>
      <w:r>
        <w:rPr>
          <w:rFonts w:asciiTheme="minorHAnsi" w:hAnsiTheme="minorHAnsi" w:cstheme="minorHAnsi"/>
          <w:b/>
          <w:sz w:val="22"/>
          <w:szCs w:val="22"/>
        </w:rPr>
        <w:t xml:space="preserve"> comiesięczny  raport z mojego </w:t>
      </w:r>
      <w:r w:rsidRPr="00B430BD">
        <w:rPr>
          <w:rFonts w:asciiTheme="minorHAnsi" w:hAnsiTheme="minorHAnsi" w:cstheme="minorHAnsi"/>
          <w:b/>
          <w:sz w:val="22"/>
          <w:szCs w:val="22"/>
        </w:rPr>
        <w:t>korzystania z kar</w:t>
      </w:r>
      <w:r>
        <w:rPr>
          <w:rFonts w:asciiTheme="minorHAnsi" w:hAnsiTheme="minorHAnsi" w:cstheme="minorHAnsi"/>
          <w:b/>
          <w:sz w:val="22"/>
          <w:szCs w:val="22"/>
        </w:rPr>
        <w:t>netu</w:t>
      </w:r>
      <w:r w:rsidRPr="00B430BD">
        <w:rPr>
          <w:rFonts w:asciiTheme="minorHAnsi" w:hAnsiTheme="minorHAnsi" w:cstheme="minorHAnsi"/>
          <w:b/>
          <w:sz w:val="22"/>
          <w:szCs w:val="22"/>
        </w:rPr>
        <w:t xml:space="preserve"> sportowe</w:t>
      </w:r>
      <w:r>
        <w:rPr>
          <w:rFonts w:asciiTheme="minorHAnsi" w:hAnsiTheme="minorHAnsi" w:cstheme="minorHAnsi"/>
          <w:b/>
          <w:sz w:val="22"/>
          <w:szCs w:val="22"/>
        </w:rPr>
        <w:t>go,</w:t>
      </w:r>
      <w:r w:rsidRPr="00B430BD">
        <w:rPr>
          <w:rFonts w:asciiTheme="minorHAnsi" w:hAnsiTheme="minorHAnsi" w:cstheme="minorHAnsi"/>
          <w:b/>
          <w:sz w:val="22"/>
          <w:szCs w:val="22"/>
        </w:rPr>
        <w:t xml:space="preserve"> nazwa i siedziba pracodawcy zgłaszającego osobę towarzyszącą do programu sportowo-rekreacyjnego, przez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………………………………….</w:t>
      </w:r>
      <w:r w:rsidRPr="00B430B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 siedzibą w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……………………………..</w:t>
      </w:r>
      <w:r w:rsidRPr="00B430BD">
        <w:rPr>
          <w:rFonts w:asciiTheme="minorHAnsi" w:hAnsiTheme="minorHAnsi" w:cstheme="minorHAnsi"/>
          <w:b/>
          <w:color w:val="303030"/>
          <w:sz w:val="22"/>
          <w:szCs w:val="22"/>
          <w:shd w:val="clear" w:color="auto" w:fill="FFFFFF"/>
        </w:rPr>
        <w:t xml:space="preserve">ul. </w:t>
      </w:r>
      <w:r>
        <w:rPr>
          <w:rFonts w:asciiTheme="minorHAnsi" w:hAnsiTheme="minorHAnsi" w:cstheme="minorHAnsi"/>
          <w:b/>
          <w:color w:val="303030"/>
          <w:sz w:val="22"/>
          <w:szCs w:val="22"/>
          <w:shd w:val="clear" w:color="auto" w:fill="FFFFFF"/>
        </w:rPr>
        <w:t>…………………………….</w:t>
      </w:r>
      <w:r w:rsidRPr="00B430BD">
        <w:rPr>
          <w:rFonts w:asciiTheme="minorHAnsi" w:hAnsiTheme="minorHAnsi" w:cstheme="minorHAnsi"/>
          <w:b/>
          <w:sz w:val="22"/>
          <w:szCs w:val="22"/>
        </w:rPr>
        <w:t>w celu wykonania umowy i realizacji programu sportowo-rekreacyjnego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B430B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85C74DA" w14:textId="5712016B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DFB8FC8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16C7DB87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sz w:val="22"/>
          <w:szCs w:val="22"/>
        </w:rPr>
        <w:t>Data, czytelny podpis osoby towarzyszącej</w:t>
      </w:r>
    </w:p>
    <w:p w14:paraId="0C3D84CA" w14:textId="77777777" w:rsidR="00BC4130" w:rsidRPr="00BC4130" w:rsidRDefault="00BC4130" w:rsidP="00BC4130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F1BFC72" w14:textId="77777777" w:rsidR="00BC4130" w:rsidRPr="00BC4130" w:rsidRDefault="00BC4130" w:rsidP="00BC413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130">
        <w:rPr>
          <w:rFonts w:asciiTheme="minorHAnsi" w:hAnsiTheme="minorHAnsi" w:cstheme="minorHAnsi"/>
          <w:i/>
          <w:sz w:val="22"/>
          <w:szCs w:val="22"/>
        </w:rPr>
        <w:t xml:space="preserve">*jeżeli dotyczy </w:t>
      </w:r>
    </w:p>
    <w:p w14:paraId="1EB81549" w14:textId="24EFC10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0C89621" w14:textId="77777777" w:rsidR="00BC4130" w:rsidRDefault="00BC4130" w:rsidP="00BC4130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lastRenderedPageBreak/>
        <w:tab/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  <w:t xml:space="preserve">Załącznik nr </w:t>
      </w:r>
      <w:r>
        <w:rPr>
          <w:rFonts w:asciiTheme="minorHAnsi" w:hAnsiTheme="minorHAnsi" w:cstheme="minorHAnsi"/>
          <w:b/>
          <w:color w:val="000000"/>
          <w:sz w:val="21"/>
          <w:szCs w:val="21"/>
        </w:rPr>
        <w:t>6 do umowy nr………*</w:t>
      </w:r>
    </w:p>
    <w:p w14:paraId="7A341945" w14:textId="77777777" w:rsidR="00BC4130" w:rsidRDefault="00BC4130" w:rsidP="00BC4130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3BBA6F7E" w14:textId="77777777" w:rsidR="00BC4130" w:rsidRPr="00BC4130" w:rsidRDefault="00BC4130" w:rsidP="00BC413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>Miejscowość, data</w:t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_____________________</w:t>
      </w:r>
    </w:p>
    <w:p w14:paraId="7A53FF53" w14:textId="77777777" w:rsidR="00BC4130" w:rsidRPr="00BC4130" w:rsidRDefault="00BC4130" w:rsidP="00BC4130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08A48D9A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Imię i nazwisko pracownika:</w:t>
      </w:r>
      <w:r w:rsidRPr="00BC4130">
        <w:rPr>
          <w:rFonts w:asciiTheme="minorHAnsi" w:hAnsiTheme="minorHAnsi" w:cstheme="minorHAnsi"/>
          <w:sz w:val="22"/>
          <w:szCs w:val="22"/>
        </w:rPr>
        <w:tab/>
      </w:r>
    </w:p>
    <w:p w14:paraId="2BD9030C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Numer telefonu komórkowego:</w:t>
      </w:r>
      <w:r w:rsidRPr="00BC413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3F569C61" w14:textId="77777777" w:rsidR="00BC4130" w:rsidRPr="00BC4130" w:rsidRDefault="00BC4130" w:rsidP="00BC413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Nazwa firmy pracodawcy: </w:t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78BA17D7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>Adres siedziby firmy pracodawcy:</w:t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</w:t>
      </w:r>
    </w:p>
    <w:p w14:paraId="163194CF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7268CDD" w14:textId="77777777" w:rsidR="00BC4130" w:rsidRPr="00BC4130" w:rsidRDefault="00BC4130" w:rsidP="00BC41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WYRAŻENIA ZGODY DLA PRACOWNIKA</w:t>
      </w:r>
    </w:p>
    <w:p w14:paraId="6CF6AE95" w14:textId="77777777" w:rsidR="00BC4130" w:rsidRPr="00BC4130" w:rsidRDefault="00BC4130" w:rsidP="00BC41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E948217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Administratorem Pani/Pana danych osobowych jest …………………………………….z siedzibą                                                        w ………………………………………, </w:t>
      </w:r>
      <w:r w:rsidRPr="00BC4130">
        <w:rPr>
          <w:rFonts w:asciiTheme="minorHAnsi" w:hAnsiTheme="minorHAnsi" w:cstheme="minorHAnsi"/>
          <w:color w:val="303030"/>
          <w:shd w:val="clear" w:color="auto" w:fill="FFFFFF"/>
        </w:rPr>
        <w:t>ul. ……………………………..</w:t>
      </w:r>
      <w:r w:rsidRPr="00BC4130">
        <w:rPr>
          <w:rFonts w:asciiTheme="minorHAnsi" w:hAnsiTheme="minorHAnsi" w:cstheme="minorHAnsi"/>
          <w:color w:val="000000"/>
        </w:rPr>
        <w:t xml:space="preserve">(dalej jako…………………………….), który  przetwarza Pani/Pana dane osobowe w celu wykonania umowy - realizacji programu sportowo-rekreacyjnego, </w:t>
      </w:r>
      <w:r w:rsidRPr="00BC4130">
        <w:rPr>
          <w:rFonts w:asciiTheme="minorHAnsi" w:hAnsiTheme="minorHAnsi" w:cstheme="minorHAnsi"/>
        </w:rPr>
        <w:t xml:space="preserve">w tym korzystania z karnetu sportowego, </w:t>
      </w:r>
      <w:r w:rsidRPr="00BC4130">
        <w:rPr>
          <w:rFonts w:asciiTheme="minorHAnsi" w:hAnsiTheme="minorHAnsi" w:cstheme="minorHAnsi"/>
          <w:color w:val="000000"/>
        </w:rPr>
        <w:t>na podstawie zgody oraz prawnie uzasadnionego interesu administratora polegającego na realizacji umowy, w tym dochodzeniu roszczeń.</w:t>
      </w:r>
    </w:p>
    <w:p w14:paraId="324F7EDA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Odbiorcami danych osobowych będą pracownicy …………………………………, pracodawca, obiekty sportowe, podmioty świadczące na rzecz Administratora usługi informatyczne, telekomunikacyjne, prawne,  drukarskie. </w:t>
      </w:r>
    </w:p>
    <w:p w14:paraId="2EC24A83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 nie zamierza przekazywać danych do państwa trzeciego lub organizacji międzynarodowej. </w:t>
      </w:r>
    </w:p>
    <w:p w14:paraId="6EB14AD8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Dane osobowe będą przechowywane przez okres obowiązywania umowy, rozliczenia umowy, przedawnienia roszczeń.</w:t>
      </w:r>
    </w:p>
    <w:p w14:paraId="229136B5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Przysługuje Pani/Panu prawo do:</w:t>
      </w:r>
    </w:p>
    <w:p w14:paraId="37EC8982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żądania dostępu do swoich danych osobowych, ich sprostowania, usunięcia lub ograniczenia przetwarzania, prawo do wniesienia sprzeciwu wobec przetwarzania, a także prawo do przenoszenia danych;</w:t>
      </w:r>
    </w:p>
    <w:p w14:paraId="08640C35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cofnięcia zgody na przetwarzanie danych w dowolnym momencie; nie wpływa to na zgodność </w:t>
      </w:r>
      <w:r w:rsidRPr="00BC4130">
        <w:rPr>
          <w:rFonts w:asciiTheme="minorHAnsi" w:hAnsiTheme="minorHAnsi" w:cstheme="minorHAnsi"/>
          <w:color w:val="000000"/>
        </w:rPr>
        <w:br/>
        <w:t>z prawem przetwarzania, którego dokonano na podstawie zgody przed jej cofnięciem;</w:t>
      </w:r>
    </w:p>
    <w:p w14:paraId="013507C7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wniesienia skargi do GIODO z siedzibą w Warszawie (</w:t>
      </w:r>
      <w:r w:rsidRPr="00BC4130">
        <w:rPr>
          <w:rFonts w:asciiTheme="minorHAnsi" w:hAnsiTheme="minorHAnsi" w:cstheme="minorHAnsi"/>
          <w:color w:val="333333"/>
          <w:shd w:val="clear" w:color="auto" w:fill="FFFFFF"/>
        </w:rPr>
        <w:t>00-193), ul. Stawki 2</w:t>
      </w:r>
      <w:r w:rsidRPr="00BC4130">
        <w:rPr>
          <w:rFonts w:asciiTheme="minorHAnsi" w:hAnsiTheme="minorHAnsi" w:cstheme="minorHAnsi"/>
          <w:color w:val="000000"/>
        </w:rPr>
        <w:t xml:space="preserve">, a od 25 maja 2018 r. </w:t>
      </w:r>
      <w:r w:rsidRPr="00BC4130">
        <w:rPr>
          <w:rFonts w:asciiTheme="minorHAnsi" w:hAnsiTheme="minorHAnsi" w:cstheme="minorHAnsi"/>
        </w:rPr>
        <w:t>do zastępującego go Prezesa Urzędu Ochrony Danych Osobowych.</w:t>
      </w:r>
    </w:p>
    <w:p w14:paraId="6A780B72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Podanie danych osobowych jest dobrowolne, jednak w przypadku przystąpienia do programu i/lub rejestracji konta w ………………………………………….jest konieczne dla realizacji usług określonych w umowie.</w:t>
      </w:r>
    </w:p>
    <w:p w14:paraId="1A5C106D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Pani/Pana dane osobowe nie będą podlegały zautomatyzowanemu podejmowaniu decyzji, w tym profilowaniu.</w:t>
      </w:r>
    </w:p>
    <w:p w14:paraId="58EED5C6" w14:textId="77777777" w:rsidR="00BC4130" w:rsidRPr="00BC4130" w:rsidRDefault="00BC4130" w:rsidP="00BC41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color w:val="000000"/>
          <w:sz w:val="22"/>
          <w:szCs w:val="22"/>
        </w:rPr>
        <w:t>Informujemy o prawie wycofania poniższej zgody w dowolnym momencie. Wycofanie zgody nie wpływa na zgodność z prawem przetwarzania, którego dokonano na podstawie zgody przed jej wycofaniem. Wycofanie zgody może nastąpić:</w:t>
      </w:r>
    </w:p>
    <w:p w14:paraId="5D8C0543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W przypadku zapisów za pośrednictwem strony dedykowanej: po zalogowaniu się na swoje konto na stronie 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……………………………………………………….</w:t>
      </w:r>
      <w:r w:rsidRPr="00BC4130">
        <w:rPr>
          <w:rFonts w:asciiTheme="minorHAnsi" w:hAnsiTheme="minorHAnsi" w:cstheme="minorHAnsi"/>
          <w:color w:val="000000"/>
        </w:rPr>
        <w:t>w zakładce Twoje dane.</w:t>
      </w:r>
    </w:p>
    <w:p w14:paraId="5FB2D09A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W przypadku zapisów na formularzu papierowym: poprzez dostarczenie stosownej wiadomości na adres mailowy: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…………………………………………………………</w:t>
      </w:r>
      <w:r w:rsidRPr="00BC4130">
        <w:rPr>
          <w:rFonts w:asciiTheme="minorHAnsi" w:hAnsiTheme="minorHAnsi" w:cstheme="minorHAnsi"/>
          <w:color w:val="000000"/>
        </w:rPr>
        <w:tab/>
      </w:r>
    </w:p>
    <w:p w14:paraId="69F9880C" w14:textId="77777777" w:rsidR="00BC4130" w:rsidRPr="00BC4130" w:rsidRDefault="00BC4130" w:rsidP="00BC4130">
      <w:pPr>
        <w:tabs>
          <w:tab w:val="left" w:pos="28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E527FA" w14:textId="00AEE2EE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>Ja, niżej podpisany (a) wyrażam zgodę na przetwarzanie moich danych osobowych, tj. imię,  nazwisko, numer telefonu komórkowego,</w:t>
      </w:r>
      <w:r w:rsidR="001B4122" w:rsidRPr="001B41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4122">
        <w:rPr>
          <w:rFonts w:asciiTheme="minorHAnsi" w:hAnsiTheme="minorHAnsi" w:cstheme="minorHAnsi"/>
          <w:b/>
          <w:sz w:val="22"/>
          <w:szCs w:val="22"/>
        </w:rPr>
        <w:t xml:space="preserve">comiesięczny  raport z mojego </w:t>
      </w:r>
      <w:r w:rsidR="001B4122" w:rsidRPr="00B430BD">
        <w:rPr>
          <w:rFonts w:asciiTheme="minorHAnsi" w:hAnsiTheme="minorHAnsi" w:cstheme="minorHAnsi"/>
          <w:b/>
          <w:sz w:val="22"/>
          <w:szCs w:val="22"/>
        </w:rPr>
        <w:t>korzystania z kar</w:t>
      </w:r>
      <w:r w:rsidR="001B4122">
        <w:rPr>
          <w:rFonts w:asciiTheme="minorHAnsi" w:hAnsiTheme="minorHAnsi" w:cstheme="minorHAnsi"/>
          <w:b/>
          <w:sz w:val="22"/>
          <w:szCs w:val="22"/>
        </w:rPr>
        <w:t>netu</w:t>
      </w:r>
      <w:r w:rsidR="001B4122" w:rsidRPr="00B430BD">
        <w:rPr>
          <w:rFonts w:asciiTheme="minorHAnsi" w:hAnsiTheme="minorHAnsi" w:cstheme="minorHAnsi"/>
          <w:b/>
          <w:sz w:val="22"/>
          <w:szCs w:val="22"/>
        </w:rPr>
        <w:t xml:space="preserve"> sportowe</w:t>
      </w:r>
      <w:r w:rsidR="001B4122">
        <w:rPr>
          <w:rFonts w:asciiTheme="minorHAnsi" w:hAnsiTheme="minorHAnsi" w:cstheme="minorHAnsi"/>
          <w:b/>
          <w:sz w:val="22"/>
          <w:szCs w:val="22"/>
        </w:rPr>
        <w:t>go,</w:t>
      </w:r>
      <w:r w:rsidRPr="00BC4130">
        <w:rPr>
          <w:rFonts w:asciiTheme="minorHAnsi" w:hAnsiTheme="minorHAnsi" w:cstheme="minorHAnsi"/>
          <w:b/>
          <w:sz w:val="22"/>
          <w:szCs w:val="22"/>
        </w:rPr>
        <w:t xml:space="preserve"> nazwa i siedziba pracodawcy,  przez </w:t>
      </w:r>
      <w:r w:rsidRPr="00BC4130">
        <w:rPr>
          <w:rFonts w:asciiTheme="minorHAnsi" w:hAnsiTheme="minorHAnsi" w:cstheme="minorHAnsi"/>
          <w:b/>
          <w:color w:val="000000"/>
          <w:sz w:val="22"/>
          <w:szCs w:val="22"/>
        </w:rPr>
        <w:t>……………………………………..</w:t>
      </w:r>
      <w:r w:rsidR="001B412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BC4130">
        <w:rPr>
          <w:rFonts w:asciiTheme="minorHAnsi" w:hAnsiTheme="minorHAnsi" w:cstheme="minorHAnsi"/>
          <w:b/>
          <w:color w:val="000000"/>
          <w:sz w:val="22"/>
          <w:szCs w:val="22"/>
        </w:rPr>
        <w:t>z siedzibą w ………………………………………..</w:t>
      </w:r>
      <w:r w:rsidRPr="00BC4130">
        <w:rPr>
          <w:rFonts w:asciiTheme="minorHAnsi" w:hAnsiTheme="minorHAnsi" w:cstheme="minorHAnsi"/>
          <w:b/>
          <w:color w:val="303030"/>
          <w:sz w:val="22"/>
          <w:szCs w:val="22"/>
          <w:shd w:val="clear" w:color="auto" w:fill="FFFFFF"/>
        </w:rPr>
        <w:t>ul. …………………………………</w:t>
      </w:r>
      <w:r w:rsidRPr="00BC4130">
        <w:rPr>
          <w:rFonts w:asciiTheme="minorHAnsi" w:hAnsiTheme="minorHAnsi" w:cstheme="minorHAnsi"/>
          <w:b/>
          <w:sz w:val="22"/>
          <w:szCs w:val="22"/>
        </w:rPr>
        <w:t xml:space="preserve">w celu wykonania umowy i realizacji programu sportowo-rekreacyjnego. </w:t>
      </w:r>
    </w:p>
    <w:p w14:paraId="063B5FB7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ED3A44E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53205A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0CD244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sz w:val="22"/>
          <w:szCs w:val="22"/>
        </w:rPr>
        <w:t>Data, czytelny podpis pracownika</w:t>
      </w:r>
    </w:p>
    <w:p w14:paraId="1EEB760A" w14:textId="77777777" w:rsidR="00BC4130" w:rsidRPr="00BC4130" w:rsidRDefault="00BC4130" w:rsidP="00BC413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130">
        <w:rPr>
          <w:rFonts w:asciiTheme="minorHAnsi" w:hAnsiTheme="minorHAnsi" w:cstheme="minorHAnsi"/>
          <w:i/>
          <w:sz w:val="22"/>
          <w:szCs w:val="22"/>
        </w:rPr>
        <w:t>*jeżeli dotyczy</w:t>
      </w:r>
    </w:p>
    <w:p w14:paraId="1CCCF140" w14:textId="3A215EE6" w:rsidR="00BC4130" w:rsidRPr="00BC4130" w:rsidRDefault="00BC4130">
      <w:pPr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B965897" w14:textId="77777777" w:rsidR="00BC4130" w:rsidRDefault="00BC4130" w:rsidP="00BC4130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lastRenderedPageBreak/>
        <w:tab/>
      </w:r>
      <w:r>
        <w:rPr>
          <w:rFonts w:asciiTheme="minorHAnsi" w:hAnsiTheme="minorHAnsi" w:cstheme="minorHAnsi"/>
          <w:b/>
          <w:bCs/>
          <w:color w:val="000000"/>
          <w:sz w:val="21"/>
          <w:szCs w:val="21"/>
        </w:rPr>
        <w:tab/>
        <w:t xml:space="preserve">Załącznik nr </w:t>
      </w:r>
      <w:r>
        <w:rPr>
          <w:rFonts w:asciiTheme="minorHAnsi" w:hAnsiTheme="minorHAnsi" w:cstheme="minorHAnsi"/>
          <w:b/>
          <w:color w:val="000000"/>
          <w:sz w:val="21"/>
          <w:szCs w:val="21"/>
        </w:rPr>
        <w:t>7 do umowy nr………*</w:t>
      </w:r>
    </w:p>
    <w:p w14:paraId="31D170D3" w14:textId="77777777" w:rsidR="00BC4130" w:rsidRDefault="00BC4130" w:rsidP="00BC4130">
      <w:pPr>
        <w:tabs>
          <w:tab w:val="left" w:pos="708"/>
          <w:tab w:val="left" w:pos="1416"/>
          <w:tab w:val="left" w:pos="6864"/>
        </w:tabs>
        <w:jc w:val="right"/>
        <w:rPr>
          <w:rFonts w:asciiTheme="minorHAnsi" w:hAnsiTheme="minorHAnsi" w:cstheme="minorHAnsi"/>
          <w:b/>
          <w:bCs/>
          <w:color w:val="000000"/>
          <w:sz w:val="21"/>
          <w:szCs w:val="21"/>
        </w:rPr>
      </w:pPr>
    </w:p>
    <w:p w14:paraId="4AE20B92" w14:textId="77777777" w:rsidR="00BC4130" w:rsidRPr="00BC4130" w:rsidRDefault="00BC4130" w:rsidP="00BC4130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>Miejscowość, data</w:t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_____________________</w:t>
      </w:r>
    </w:p>
    <w:p w14:paraId="7F21B401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0387CB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Imię i nazwisko pracownika:</w:t>
      </w:r>
    </w:p>
    <w:p w14:paraId="617D5348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Imię i nazwisko dziecka:</w:t>
      </w:r>
      <w:r w:rsidRPr="00BC4130">
        <w:rPr>
          <w:rFonts w:asciiTheme="minorHAnsi" w:hAnsiTheme="minorHAnsi" w:cstheme="minorHAnsi"/>
          <w:sz w:val="22"/>
          <w:szCs w:val="22"/>
        </w:rPr>
        <w:tab/>
      </w:r>
    </w:p>
    <w:p w14:paraId="1FF0D783" w14:textId="77777777" w:rsidR="00BC4130" w:rsidRPr="00BC4130" w:rsidRDefault="00BC4130" w:rsidP="00BC41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Numer telefonu komórkowego dziecka/opiekuna:</w:t>
      </w:r>
      <w:r w:rsidRPr="00BC413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758874B5" w14:textId="77777777" w:rsidR="00BC4130" w:rsidRPr="00BC4130" w:rsidRDefault="00BC4130" w:rsidP="00BC413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Nazwa firmy pracodawcy: </w:t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0EF245D5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Cs/>
          <w:color w:val="000000"/>
          <w:sz w:val="22"/>
          <w:szCs w:val="22"/>
        </w:rPr>
        <w:t>Adres siedziby firmy pracodawcy:</w:t>
      </w: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</w:t>
      </w:r>
    </w:p>
    <w:p w14:paraId="7F6DBC70" w14:textId="77777777" w:rsidR="00BC4130" w:rsidRPr="00BC4130" w:rsidRDefault="00BC4130" w:rsidP="00BC4130">
      <w:pPr>
        <w:tabs>
          <w:tab w:val="left" w:pos="708"/>
          <w:tab w:val="left" w:pos="1416"/>
          <w:tab w:val="left" w:pos="6864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FE32081" w14:textId="77777777" w:rsidR="00BC4130" w:rsidRPr="00BC4130" w:rsidRDefault="00BC4130" w:rsidP="00BC41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 WYRAŻENIA ZGODY DLA OSOBY NIEPEŁNOLETNIEJ (dziecka pracownika)</w:t>
      </w:r>
    </w:p>
    <w:p w14:paraId="3762CC9B" w14:textId="77777777" w:rsidR="00BC4130" w:rsidRPr="00BC4130" w:rsidRDefault="00BC4130" w:rsidP="00BC413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45024AF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Administratorem Pani/Pana danych osobowych jest …………………………………..z siedzibą w ……………………………, </w:t>
      </w:r>
      <w:r w:rsidRPr="00BC4130">
        <w:rPr>
          <w:rFonts w:asciiTheme="minorHAnsi" w:hAnsiTheme="minorHAnsi" w:cstheme="minorHAnsi"/>
          <w:color w:val="303030"/>
          <w:shd w:val="clear" w:color="auto" w:fill="FFFFFF"/>
        </w:rPr>
        <w:t>ul. ………………………..</w:t>
      </w:r>
      <w:r w:rsidRPr="00BC4130">
        <w:rPr>
          <w:rFonts w:asciiTheme="minorHAnsi" w:hAnsiTheme="minorHAnsi" w:cstheme="minorHAnsi"/>
          <w:color w:val="000000"/>
        </w:rPr>
        <w:t xml:space="preserve">(dalej jako ……………………………), który  przetwarza Pani/Pana dane osobowe w celu wykonania umowy - realizacji programu sportowo-rekreacyjnego, </w:t>
      </w:r>
      <w:r w:rsidRPr="00BC4130">
        <w:rPr>
          <w:rFonts w:asciiTheme="minorHAnsi" w:hAnsiTheme="minorHAnsi" w:cstheme="minorHAnsi"/>
        </w:rPr>
        <w:t xml:space="preserve">w tym korzystania z karnetu sportowego, </w:t>
      </w:r>
      <w:r w:rsidRPr="00BC4130">
        <w:rPr>
          <w:rFonts w:asciiTheme="minorHAnsi" w:hAnsiTheme="minorHAnsi" w:cstheme="minorHAnsi"/>
          <w:color w:val="000000"/>
        </w:rPr>
        <w:t>na podstawie zgody oraz prawnie uzasadnionego interesu administratora polegającego na realizacji umowy, w tym dochodzeniu roszczeń.</w:t>
      </w:r>
    </w:p>
    <w:p w14:paraId="719C2743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Odbiorcami danych osobowych będą pracownicy …………………………….., pracodawca, obiekty sportowe, podmioty świadczące na rzecz Administratora usługi informatyczne, telekomunikacyjne, prawne,  drukarskie. </w:t>
      </w:r>
    </w:p>
    <w:p w14:paraId="0E9B1F71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Administrator nie zamierza przekazywać danych do państwa trzeciego lub organizacji międzynarodowej. </w:t>
      </w:r>
    </w:p>
    <w:p w14:paraId="7011ED51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Dane osobowe będą przechowywane przez okres obowiązywania umowy, rozliczenia umowy, przedawnienia roszczeń.</w:t>
      </w:r>
    </w:p>
    <w:p w14:paraId="7ACA3043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Przysługuje Pani/Panu prawo do:</w:t>
      </w:r>
    </w:p>
    <w:p w14:paraId="39AA73A6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żądania dostępu do swoich danych osobowych, ich sprostowania, usunięcia lub ograniczenia przetwarzania, prawo do wniesienia sprzeciwu wobec przetwarzania, a także prawo do przenoszenia danych;</w:t>
      </w:r>
    </w:p>
    <w:p w14:paraId="5B238424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cofnięcia zgody na przetwarzanie danych w dowolnym momencie; nie wpływa to na zgodność </w:t>
      </w:r>
      <w:r w:rsidRPr="00BC4130">
        <w:rPr>
          <w:rFonts w:asciiTheme="minorHAnsi" w:hAnsiTheme="minorHAnsi" w:cstheme="minorHAnsi"/>
          <w:color w:val="000000"/>
        </w:rPr>
        <w:br/>
        <w:t>z prawem przetwarzania, którego dokonano na podstawie zgody przed jej cofnięciem;</w:t>
      </w:r>
    </w:p>
    <w:p w14:paraId="7C9134F0" w14:textId="77777777" w:rsidR="00BC4130" w:rsidRPr="00BC4130" w:rsidRDefault="00BC4130" w:rsidP="00BC41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wniesienia skargi do GIODO z siedzibą w Warszawie (</w:t>
      </w:r>
      <w:r w:rsidRPr="00BC4130">
        <w:rPr>
          <w:rFonts w:asciiTheme="minorHAnsi" w:hAnsiTheme="minorHAnsi" w:cstheme="minorHAnsi"/>
          <w:color w:val="333333"/>
          <w:shd w:val="clear" w:color="auto" w:fill="FFFFFF"/>
        </w:rPr>
        <w:t>00-193), ul. Stawki 2</w:t>
      </w:r>
      <w:r w:rsidRPr="00BC4130">
        <w:rPr>
          <w:rFonts w:asciiTheme="minorHAnsi" w:hAnsiTheme="minorHAnsi" w:cstheme="minorHAnsi"/>
          <w:color w:val="000000"/>
        </w:rPr>
        <w:t xml:space="preserve">, a od 25 maja 2018 r. </w:t>
      </w:r>
      <w:r w:rsidRPr="00BC4130">
        <w:rPr>
          <w:rFonts w:asciiTheme="minorHAnsi" w:hAnsiTheme="minorHAnsi" w:cstheme="minorHAnsi"/>
        </w:rPr>
        <w:t>do zastępującego go Prezesa Urzędu Ochrony Danych Osobowych.</w:t>
      </w:r>
    </w:p>
    <w:p w14:paraId="69A8CF8D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Podanie danych osobowych jest dobrowolne, jednak w przypadku przystąpienia do programu i/lub rejestracji konta w …………………………………..jest konieczne dla realizacji usług określonych w umowie.</w:t>
      </w:r>
    </w:p>
    <w:p w14:paraId="0C2F3183" w14:textId="77777777" w:rsidR="00BC4130" w:rsidRPr="00BC4130" w:rsidRDefault="00BC4130" w:rsidP="00BC413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>Pani/Pana dane osobowe nie będą podlegały zautomatyzowanemu podejmowaniu decyzji, w tym profilowaniu.</w:t>
      </w:r>
    </w:p>
    <w:p w14:paraId="098B278A" w14:textId="77777777" w:rsidR="00BC4130" w:rsidRPr="00BC4130" w:rsidRDefault="00BC4130" w:rsidP="00BC413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C4130">
        <w:rPr>
          <w:rFonts w:asciiTheme="minorHAnsi" w:hAnsiTheme="minorHAnsi" w:cstheme="minorHAnsi"/>
          <w:color w:val="000000"/>
          <w:sz w:val="22"/>
          <w:szCs w:val="22"/>
        </w:rPr>
        <w:t>Informujemy o prawie wycofania poniższej zgody w dowolnym momencie. Wycofanie zgody nie wpływa na zgodność z prawem przetwarzania, którego dokonano na podstawie zgody przed jej wycofaniem. Wycofanie zgody może nastąpić:</w:t>
      </w:r>
    </w:p>
    <w:p w14:paraId="3A788E68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W przypadku zapisów za pośrednictwem strony dedykowanej: po zalogowaniu się na swoje konto na stronie 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…………………………………………………</w:t>
      </w:r>
      <w:r w:rsidRPr="00BC4130">
        <w:rPr>
          <w:rFonts w:asciiTheme="minorHAnsi" w:hAnsiTheme="minorHAnsi" w:cstheme="minorHAnsi"/>
          <w:color w:val="000000"/>
        </w:rPr>
        <w:t>w zakładce Twoje dane.</w:t>
      </w:r>
    </w:p>
    <w:p w14:paraId="3DFC0B3E" w14:textId="77777777" w:rsidR="00BC4130" w:rsidRPr="00BC4130" w:rsidRDefault="00BC4130" w:rsidP="00BC413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/>
        </w:rPr>
      </w:pPr>
      <w:r w:rsidRPr="00BC4130">
        <w:rPr>
          <w:rFonts w:asciiTheme="minorHAnsi" w:hAnsiTheme="minorHAnsi" w:cstheme="minorHAnsi"/>
          <w:color w:val="000000"/>
        </w:rPr>
        <w:t xml:space="preserve">W przypadku zapisów na formularzu papierowym: poprzez dostarczenie stosownej wiadomości na adres mailowy: </w:t>
      </w:r>
      <w:r w:rsidRPr="00BC4130">
        <w:rPr>
          <w:rStyle w:val="Hipercze"/>
          <w:rFonts w:asciiTheme="minorHAnsi" w:hAnsiTheme="minorHAnsi" w:cstheme="minorHAnsi"/>
        </w:rPr>
        <w:t>……………………………………………………….</w:t>
      </w:r>
      <w:r w:rsidRPr="00BC4130">
        <w:rPr>
          <w:rFonts w:asciiTheme="minorHAnsi" w:hAnsiTheme="minorHAnsi" w:cstheme="minorHAnsi"/>
          <w:color w:val="000000"/>
        </w:rPr>
        <w:tab/>
      </w:r>
    </w:p>
    <w:p w14:paraId="09480CBD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C1D5F84" w14:textId="35BF4034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>Ja, niżej podpisany/podpisana ……………………………………………………… jako przedstawiciel ustawowy osoby niepełnoletniej, wyrażam zgodę na przetwarzanie danych osobowych mojego dziecka, tj. imię, nazwisko, numer telefonu komórkowego dziecka/opiekuna,</w:t>
      </w:r>
      <w:r w:rsidR="001B4122" w:rsidRPr="001B41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B4122">
        <w:rPr>
          <w:rFonts w:asciiTheme="minorHAnsi" w:hAnsiTheme="minorHAnsi" w:cstheme="minorHAnsi"/>
          <w:b/>
          <w:sz w:val="22"/>
          <w:szCs w:val="22"/>
        </w:rPr>
        <w:t xml:space="preserve">comiesięczny  raport z </w:t>
      </w:r>
      <w:r w:rsidR="001B4122" w:rsidRPr="00B430BD">
        <w:rPr>
          <w:rFonts w:asciiTheme="minorHAnsi" w:hAnsiTheme="minorHAnsi" w:cstheme="minorHAnsi"/>
          <w:b/>
          <w:sz w:val="22"/>
          <w:szCs w:val="22"/>
        </w:rPr>
        <w:t>korzystania</w:t>
      </w:r>
      <w:r w:rsidR="001B4122">
        <w:rPr>
          <w:rFonts w:asciiTheme="minorHAnsi" w:hAnsiTheme="minorHAnsi" w:cstheme="minorHAnsi"/>
          <w:b/>
          <w:sz w:val="22"/>
          <w:szCs w:val="22"/>
        </w:rPr>
        <w:t xml:space="preserve"> przez moje dziecko  </w:t>
      </w:r>
      <w:r w:rsidR="001B4122" w:rsidRPr="00B430BD">
        <w:rPr>
          <w:rFonts w:asciiTheme="minorHAnsi" w:hAnsiTheme="minorHAnsi" w:cstheme="minorHAnsi"/>
          <w:b/>
          <w:sz w:val="22"/>
          <w:szCs w:val="22"/>
        </w:rPr>
        <w:t>z kar</w:t>
      </w:r>
      <w:r w:rsidR="001B4122">
        <w:rPr>
          <w:rFonts w:asciiTheme="minorHAnsi" w:hAnsiTheme="minorHAnsi" w:cstheme="minorHAnsi"/>
          <w:b/>
          <w:sz w:val="22"/>
          <w:szCs w:val="22"/>
        </w:rPr>
        <w:t>netu</w:t>
      </w:r>
      <w:r w:rsidR="001B4122" w:rsidRPr="00B430BD">
        <w:rPr>
          <w:rFonts w:asciiTheme="minorHAnsi" w:hAnsiTheme="minorHAnsi" w:cstheme="minorHAnsi"/>
          <w:b/>
          <w:sz w:val="22"/>
          <w:szCs w:val="22"/>
        </w:rPr>
        <w:t xml:space="preserve"> sportowe</w:t>
      </w:r>
      <w:r w:rsidR="001B4122">
        <w:rPr>
          <w:rFonts w:asciiTheme="minorHAnsi" w:hAnsiTheme="minorHAnsi" w:cstheme="minorHAnsi"/>
          <w:b/>
          <w:sz w:val="22"/>
          <w:szCs w:val="22"/>
        </w:rPr>
        <w:t>go.</w:t>
      </w:r>
      <w:r w:rsidRPr="00BC4130">
        <w:rPr>
          <w:rFonts w:asciiTheme="minorHAnsi" w:hAnsiTheme="minorHAnsi" w:cstheme="minorHAnsi"/>
          <w:b/>
          <w:sz w:val="22"/>
          <w:szCs w:val="22"/>
        </w:rPr>
        <w:t xml:space="preserve">  nazwa i siedziba pracodawcy,  przez …………………………………………….. z siedzibą w ………………………………………ul. ……………………………….  w celu wykonania umowy i realizacji programu sportowo-rekreacyjnego. </w:t>
      </w:r>
    </w:p>
    <w:p w14:paraId="7DE60EE9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D6F72D" w14:textId="77777777" w:rsidR="00BC4130" w:rsidRPr="00BC4130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D58756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b/>
          <w:sz w:val="22"/>
          <w:szCs w:val="22"/>
        </w:rPr>
        <w:tab/>
      </w:r>
      <w:r w:rsidRPr="00BC4130">
        <w:rPr>
          <w:rFonts w:asciiTheme="minorHAnsi" w:hAnsiTheme="minorHAnsi" w:cstheme="minorHAnsi"/>
          <w:sz w:val="22"/>
          <w:szCs w:val="22"/>
        </w:rPr>
        <w:t>Data, czytelny podpis pracownika</w:t>
      </w:r>
    </w:p>
    <w:p w14:paraId="2CB5D02D" w14:textId="77777777" w:rsidR="00BC4130" w:rsidRPr="00BC4130" w:rsidRDefault="00BC4130" w:rsidP="00BC4130">
      <w:pPr>
        <w:ind w:firstLine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130">
        <w:rPr>
          <w:rFonts w:asciiTheme="minorHAnsi" w:hAnsiTheme="minorHAnsi" w:cstheme="minorHAnsi"/>
          <w:i/>
          <w:sz w:val="22"/>
          <w:szCs w:val="22"/>
        </w:rPr>
        <w:t>*jeżeli dotyczy</w:t>
      </w:r>
    </w:p>
    <w:p w14:paraId="2D4263D7" w14:textId="50A23D29" w:rsidR="00BC4130" w:rsidRPr="00BC4130" w:rsidRDefault="00BC4130">
      <w:pPr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122E681" w14:textId="77777777" w:rsidR="00BC4130" w:rsidRPr="00BC4130" w:rsidRDefault="00BC4130" w:rsidP="00BC4130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BC413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 nr 8 </w:t>
      </w:r>
    </w:p>
    <w:p w14:paraId="52F1A3E6" w14:textId="77777777" w:rsidR="00BC4130" w:rsidRPr="00BC4130" w:rsidRDefault="00BC4130" w:rsidP="00BC4130">
      <w:pPr>
        <w:jc w:val="right"/>
        <w:rPr>
          <w:rFonts w:asciiTheme="minorHAnsi" w:hAnsiTheme="minorHAnsi" w:cstheme="minorHAnsi"/>
          <w:sz w:val="28"/>
          <w:szCs w:val="28"/>
        </w:rPr>
      </w:pPr>
      <w:r w:rsidRPr="00BC4130">
        <w:rPr>
          <w:rFonts w:asciiTheme="minorHAnsi" w:hAnsiTheme="minorHAnsi" w:cstheme="minorHAnsi"/>
          <w:sz w:val="22"/>
          <w:szCs w:val="22"/>
        </w:rPr>
        <w:t xml:space="preserve">Miejscowość, data   </w:t>
      </w:r>
      <w:r w:rsidRPr="00BC4130">
        <w:rPr>
          <w:rFonts w:asciiTheme="minorHAnsi" w:hAnsiTheme="minorHAnsi" w:cstheme="minorHAnsi"/>
          <w:sz w:val="28"/>
          <w:szCs w:val="28"/>
        </w:rPr>
        <w:t>__________________</w:t>
      </w:r>
    </w:p>
    <w:p w14:paraId="1B29A1DF" w14:textId="77777777" w:rsidR="00BC4130" w:rsidRDefault="00BC4130" w:rsidP="00BC4130">
      <w:pPr>
        <w:jc w:val="both"/>
        <w:rPr>
          <w:rFonts w:asciiTheme="minorHAnsi" w:eastAsia="Arial" w:hAnsiTheme="minorHAnsi" w:cstheme="minorHAnsi"/>
          <w:b/>
          <w:sz w:val="28"/>
          <w:szCs w:val="28"/>
        </w:rPr>
      </w:pPr>
    </w:p>
    <w:p w14:paraId="3B6A3342" w14:textId="77777777" w:rsidR="00BC4130" w:rsidRDefault="00BC4130" w:rsidP="00BC4130">
      <w:pPr>
        <w:jc w:val="both"/>
        <w:rPr>
          <w:rFonts w:asciiTheme="minorHAnsi" w:eastAsia="Arial" w:hAnsiTheme="minorHAnsi" w:cstheme="minorHAnsi"/>
          <w:b/>
          <w:sz w:val="28"/>
          <w:szCs w:val="28"/>
        </w:rPr>
      </w:pPr>
    </w:p>
    <w:p w14:paraId="2733B065" w14:textId="77777777" w:rsidR="00BC4130" w:rsidRPr="00D40E7B" w:rsidRDefault="00BC4130" w:rsidP="00BC4130">
      <w:pPr>
        <w:jc w:val="center"/>
        <w:rPr>
          <w:rFonts w:asciiTheme="minorHAnsi" w:eastAsia="Arial" w:hAnsiTheme="minorHAnsi" w:cstheme="minorHAnsi"/>
          <w:b/>
          <w:sz w:val="26"/>
          <w:szCs w:val="26"/>
        </w:rPr>
      </w:pPr>
      <w:r w:rsidRPr="00D40E7B">
        <w:rPr>
          <w:rFonts w:asciiTheme="minorHAnsi" w:eastAsia="Arial" w:hAnsiTheme="minorHAnsi" w:cstheme="minorHAnsi"/>
          <w:b/>
          <w:sz w:val="26"/>
          <w:szCs w:val="26"/>
        </w:rPr>
        <w:t xml:space="preserve">Oświadczenie Pracownika *– akceptacja Regulaminu korzystania z karnetu </w:t>
      </w:r>
    </w:p>
    <w:p w14:paraId="0502D801" w14:textId="77777777" w:rsidR="00BC4130" w:rsidRPr="00BC4130" w:rsidRDefault="00BC4130" w:rsidP="00BC4130">
      <w:pPr>
        <w:jc w:val="both"/>
        <w:rPr>
          <w:rFonts w:asciiTheme="minorHAnsi" w:eastAsia="Arial" w:hAnsiTheme="minorHAnsi" w:cstheme="minorHAnsi"/>
          <w:b/>
          <w:sz w:val="28"/>
          <w:szCs w:val="28"/>
        </w:rPr>
      </w:pPr>
    </w:p>
    <w:p w14:paraId="59255283" w14:textId="77777777" w:rsidR="00BC4130" w:rsidRPr="00BC4130" w:rsidRDefault="00BC4130" w:rsidP="00BC4130">
      <w:pPr>
        <w:spacing w:line="360" w:lineRule="auto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BC4130">
        <w:rPr>
          <w:rFonts w:asciiTheme="minorHAnsi" w:eastAsia="Arial" w:hAnsiTheme="minorHAnsi" w:cstheme="minorHAnsi"/>
          <w:bCs/>
          <w:sz w:val="22"/>
          <w:szCs w:val="22"/>
        </w:rPr>
        <w:t>Oświadczam, iż zapoznałem/łam się i akceptuję treść Regulaminu dotyczącego korzystania</w:t>
      </w:r>
      <w:r w:rsidRPr="00BC4130">
        <w:rPr>
          <w:rFonts w:asciiTheme="minorHAnsi" w:eastAsia="Arial" w:hAnsiTheme="minorHAnsi" w:cstheme="minorHAnsi"/>
          <w:bCs/>
          <w:sz w:val="22"/>
          <w:szCs w:val="22"/>
        </w:rPr>
        <w:br/>
        <w:t xml:space="preserve"> z karnetów/abonamentów dostępnego w wersji papierowej w siedzibie firmy pracodawcy oraz na stronie internetowej pod adresem: ……………………………………………..</w:t>
      </w:r>
      <w:r w:rsidRPr="00BC4130">
        <w:rPr>
          <w:rFonts w:asciiTheme="minorHAnsi" w:hAnsiTheme="minorHAnsi" w:cstheme="minorHAnsi"/>
          <w:bCs/>
          <w:sz w:val="22"/>
          <w:szCs w:val="22"/>
        </w:rPr>
        <w:t xml:space="preserve">,  </w:t>
      </w:r>
      <w:r w:rsidRPr="00BC4130">
        <w:rPr>
          <w:rFonts w:asciiTheme="minorHAnsi" w:eastAsia="Arial" w:hAnsiTheme="minorHAnsi" w:cstheme="minorHAnsi"/>
          <w:bCs/>
          <w:sz w:val="22"/>
          <w:szCs w:val="22"/>
        </w:rPr>
        <w:t>a także zobowiązuję się do jego przestrzegania.</w:t>
      </w:r>
    </w:p>
    <w:p w14:paraId="24DA009E" w14:textId="77777777" w:rsidR="00BC4130" w:rsidRDefault="00BC4130" w:rsidP="00BC4130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4210DD8B" w14:textId="77777777" w:rsidR="00BC4130" w:rsidRPr="00BC4130" w:rsidRDefault="00BC4130" w:rsidP="00BC4130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07DB559E" w14:textId="77777777" w:rsidR="00BC4130" w:rsidRPr="00BC4130" w:rsidRDefault="00BC4130" w:rsidP="00BC4130">
      <w:pPr>
        <w:ind w:left="4956"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C4130">
        <w:rPr>
          <w:rFonts w:asciiTheme="minorHAnsi" w:eastAsia="Arial" w:hAnsiTheme="minorHAnsi" w:cstheme="minorHAnsi"/>
          <w:sz w:val="22"/>
          <w:szCs w:val="22"/>
        </w:rPr>
        <w:t>___________________________</w:t>
      </w:r>
    </w:p>
    <w:p w14:paraId="047042B4" w14:textId="77777777" w:rsidR="00BC4130" w:rsidRPr="00BC4130" w:rsidRDefault="00BC4130" w:rsidP="00BC4130">
      <w:pPr>
        <w:ind w:left="4956" w:firstLine="708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Data i czytelny podpis pracownika</w:t>
      </w:r>
    </w:p>
    <w:p w14:paraId="61BB9E9F" w14:textId="77777777" w:rsidR="00BC4130" w:rsidRDefault="00BC4130" w:rsidP="00BC4130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6670B223" w14:textId="77777777" w:rsidR="00BC4130" w:rsidRPr="00BC4130" w:rsidRDefault="00BC4130" w:rsidP="00BC4130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75C1328B" w14:textId="77777777" w:rsidR="00BC4130" w:rsidRPr="00D40E7B" w:rsidRDefault="00BC4130" w:rsidP="00BC4130">
      <w:pPr>
        <w:jc w:val="center"/>
        <w:rPr>
          <w:rFonts w:asciiTheme="minorHAnsi" w:eastAsia="Arial" w:hAnsiTheme="minorHAnsi" w:cstheme="minorHAnsi"/>
          <w:b/>
          <w:sz w:val="26"/>
          <w:szCs w:val="26"/>
        </w:rPr>
      </w:pPr>
      <w:r w:rsidRPr="00D40E7B">
        <w:rPr>
          <w:rFonts w:asciiTheme="minorHAnsi" w:eastAsia="Arial" w:hAnsiTheme="minorHAnsi" w:cstheme="minorHAnsi"/>
          <w:b/>
          <w:sz w:val="26"/>
          <w:szCs w:val="26"/>
        </w:rPr>
        <w:t xml:space="preserve">Oświadczenie Osoby Towarzyszącej *– akceptacja Regulaminu korzystania z karnetu </w:t>
      </w:r>
    </w:p>
    <w:p w14:paraId="0FBCF735" w14:textId="77777777" w:rsidR="00BC4130" w:rsidRPr="00BC4130" w:rsidRDefault="00BC4130" w:rsidP="00BC4130">
      <w:pPr>
        <w:ind w:left="4956"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</w:p>
    <w:p w14:paraId="5F6477B5" w14:textId="77777777" w:rsidR="00BC4130" w:rsidRPr="00BC4130" w:rsidRDefault="00BC4130" w:rsidP="00BC4130">
      <w:pPr>
        <w:spacing w:line="360" w:lineRule="auto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BC4130">
        <w:rPr>
          <w:rFonts w:asciiTheme="minorHAnsi" w:eastAsia="Arial" w:hAnsiTheme="minorHAnsi" w:cstheme="minorHAnsi"/>
          <w:bCs/>
          <w:sz w:val="22"/>
          <w:szCs w:val="22"/>
        </w:rPr>
        <w:t>Oświadczam, iż jako osoba towarzysząca Pracownika .......................................................... zapoznałem/łam się i akceptuję treść Regulaminu dotyczącego korzystania z karnetów/abonamentów dostępnego w wersji papierowej w siedzibie firmy pracodawcy Pracownika oraz na stronie internetowej pod adresem: ……………………………………………………</w:t>
      </w:r>
      <w:r w:rsidRPr="00BC4130">
        <w:rPr>
          <w:rFonts w:asciiTheme="minorHAnsi" w:hAnsiTheme="minorHAnsi" w:cstheme="minorHAnsi"/>
          <w:bCs/>
          <w:sz w:val="22"/>
          <w:szCs w:val="22"/>
        </w:rPr>
        <w:t xml:space="preserve">,  </w:t>
      </w:r>
      <w:r w:rsidRPr="00BC4130">
        <w:rPr>
          <w:rFonts w:asciiTheme="minorHAnsi" w:eastAsia="Arial" w:hAnsiTheme="minorHAnsi" w:cstheme="minorHAnsi"/>
          <w:bCs/>
          <w:sz w:val="22"/>
          <w:szCs w:val="22"/>
        </w:rPr>
        <w:t>a także zobowiązuję się do jego przestrzegania.</w:t>
      </w:r>
    </w:p>
    <w:p w14:paraId="2C513139" w14:textId="77777777" w:rsidR="00BC4130" w:rsidRPr="00BC4130" w:rsidRDefault="00BC4130" w:rsidP="00BC4130">
      <w:pPr>
        <w:spacing w:line="360" w:lineRule="auto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p w14:paraId="2A9EFAC7" w14:textId="77777777" w:rsidR="00BC4130" w:rsidRDefault="00BC4130" w:rsidP="00BC4130">
      <w:pPr>
        <w:ind w:left="4956" w:firstLine="708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1DA22B6" w14:textId="1C0FF10B" w:rsidR="00BC4130" w:rsidRPr="00BC4130" w:rsidRDefault="00BC4130" w:rsidP="00BC4130">
      <w:pPr>
        <w:ind w:left="4956"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C4130">
        <w:rPr>
          <w:rFonts w:asciiTheme="minorHAnsi" w:eastAsia="Arial" w:hAnsiTheme="minorHAnsi" w:cstheme="minorHAnsi"/>
          <w:sz w:val="22"/>
          <w:szCs w:val="22"/>
        </w:rPr>
        <w:t>___________________________</w:t>
      </w:r>
    </w:p>
    <w:p w14:paraId="68727323" w14:textId="77777777" w:rsidR="00BC4130" w:rsidRPr="00BC4130" w:rsidRDefault="00BC4130" w:rsidP="00BC4130">
      <w:pPr>
        <w:ind w:left="4956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 xml:space="preserve">        Data i czytelny podpis os. towarzyszącej</w:t>
      </w:r>
    </w:p>
    <w:p w14:paraId="09B7E973" w14:textId="77777777" w:rsidR="00BC4130" w:rsidRDefault="00BC4130" w:rsidP="00BC4130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647403A9" w14:textId="77777777" w:rsidR="00BC4130" w:rsidRPr="00BC4130" w:rsidRDefault="00BC4130" w:rsidP="00BC4130">
      <w:pPr>
        <w:jc w:val="center"/>
        <w:rPr>
          <w:rFonts w:asciiTheme="minorHAnsi" w:eastAsia="Arial" w:hAnsiTheme="minorHAnsi" w:cstheme="minorHAnsi"/>
          <w:b/>
          <w:sz w:val="28"/>
          <w:szCs w:val="28"/>
        </w:rPr>
      </w:pPr>
    </w:p>
    <w:p w14:paraId="6F838B2F" w14:textId="3056A71C" w:rsidR="00BC4130" w:rsidRPr="00D40E7B" w:rsidRDefault="00BC4130" w:rsidP="00BC4130">
      <w:pPr>
        <w:jc w:val="center"/>
        <w:rPr>
          <w:rFonts w:asciiTheme="minorHAnsi" w:eastAsia="Arial" w:hAnsiTheme="minorHAnsi" w:cstheme="minorHAnsi"/>
          <w:b/>
          <w:sz w:val="26"/>
          <w:szCs w:val="26"/>
        </w:rPr>
      </w:pPr>
      <w:r w:rsidRPr="00D40E7B">
        <w:rPr>
          <w:rFonts w:asciiTheme="minorHAnsi" w:eastAsia="Arial" w:hAnsiTheme="minorHAnsi" w:cstheme="minorHAnsi"/>
          <w:b/>
          <w:sz w:val="26"/>
          <w:szCs w:val="26"/>
        </w:rPr>
        <w:t xml:space="preserve">Oświadczenie opiekuna prawnego dziecka do lat 18 *– akceptacja Regulaminu </w:t>
      </w:r>
      <w:r w:rsidR="00D40E7B" w:rsidRPr="00D40E7B">
        <w:rPr>
          <w:rFonts w:asciiTheme="minorHAnsi" w:eastAsia="Arial" w:hAnsiTheme="minorHAnsi" w:cstheme="minorHAnsi"/>
          <w:b/>
          <w:sz w:val="26"/>
          <w:szCs w:val="26"/>
        </w:rPr>
        <w:br/>
      </w:r>
      <w:r w:rsidRPr="00D40E7B">
        <w:rPr>
          <w:rFonts w:asciiTheme="minorHAnsi" w:eastAsia="Arial" w:hAnsiTheme="minorHAnsi" w:cstheme="minorHAnsi"/>
          <w:b/>
          <w:sz w:val="26"/>
          <w:szCs w:val="26"/>
        </w:rPr>
        <w:t xml:space="preserve">korzystania z karnetu </w:t>
      </w:r>
    </w:p>
    <w:p w14:paraId="247F82F0" w14:textId="77777777" w:rsidR="00BC4130" w:rsidRPr="00BC4130" w:rsidRDefault="00BC4130" w:rsidP="00BC4130">
      <w:pPr>
        <w:ind w:left="4956" w:firstLine="708"/>
        <w:jc w:val="both"/>
        <w:rPr>
          <w:rFonts w:asciiTheme="minorHAnsi" w:eastAsiaTheme="minorHAnsi" w:hAnsiTheme="minorHAnsi" w:cstheme="minorHAnsi"/>
          <w:sz w:val="28"/>
          <w:szCs w:val="28"/>
        </w:rPr>
      </w:pPr>
    </w:p>
    <w:p w14:paraId="4ACEE437" w14:textId="77777777" w:rsidR="00BC4130" w:rsidRPr="00BC4130" w:rsidRDefault="00BC4130" w:rsidP="00BC4130">
      <w:pPr>
        <w:spacing w:line="360" w:lineRule="auto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BC4130">
        <w:rPr>
          <w:rFonts w:asciiTheme="minorHAnsi" w:eastAsia="Arial" w:hAnsiTheme="minorHAnsi" w:cstheme="minorHAnsi"/>
          <w:bCs/>
          <w:sz w:val="22"/>
          <w:szCs w:val="22"/>
        </w:rPr>
        <w:t>Oświadczam, iż jako opiekun prawny ...................................................  zapoznałem/łam się i akceptuję treść Regulaminu dotyczącego korzystania z karnetów/abonamentów dostępnego w wersji papierowej w siedzibie firmy pracodawcy oraz na stronie internetowej pod adresem: …………………………………….</w:t>
      </w:r>
      <w:r w:rsidRPr="00BC4130">
        <w:rPr>
          <w:rFonts w:asciiTheme="minorHAnsi" w:hAnsiTheme="minorHAnsi" w:cstheme="minorHAnsi"/>
          <w:bCs/>
          <w:sz w:val="22"/>
          <w:szCs w:val="22"/>
        </w:rPr>
        <w:t xml:space="preserve">,                      </w:t>
      </w:r>
      <w:r w:rsidRPr="00BC4130">
        <w:rPr>
          <w:rFonts w:asciiTheme="minorHAnsi" w:eastAsia="Arial" w:hAnsiTheme="minorHAnsi" w:cstheme="minorHAnsi"/>
          <w:bCs/>
          <w:sz w:val="22"/>
          <w:szCs w:val="22"/>
        </w:rPr>
        <w:t>a także zobowiązuję się do jego przestrzegania.</w:t>
      </w:r>
    </w:p>
    <w:p w14:paraId="7E15E034" w14:textId="77777777" w:rsidR="00BC4130" w:rsidRPr="00BC4130" w:rsidRDefault="00BC4130" w:rsidP="00BC4130">
      <w:pPr>
        <w:spacing w:line="360" w:lineRule="auto"/>
        <w:jc w:val="both"/>
        <w:rPr>
          <w:rFonts w:asciiTheme="minorHAnsi" w:eastAsiaTheme="minorHAnsi" w:hAnsiTheme="minorHAnsi" w:cstheme="minorHAnsi"/>
          <w:bCs/>
          <w:sz w:val="22"/>
          <w:szCs w:val="22"/>
        </w:rPr>
      </w:pPr>
    </w:p>
    <w:p w14:paraId="42AD237B" w14:textId="77777777" w:rsidR="00BC4130" w:rsidRPr="00BC4130" w:rsidRDefault="00BC4130" w:rsidP="00BC4130">
      <w:pPr>
        <w:jc w:val="both"/>
        <w:rPr>
          <w:rFonts w:asciiTheme="minorHAnsi" w:eastAsiaTheme="minorHAnsi" w:hAnsiTheme="minorHAnsi" w:cstheme="minorHAnsi"/>
          <w:sz w:val="22"/>
          <w:szCs w:val="22"/>
        </w:rPr>
      </w:pPr>
    </w:p>
    <w:p w14:paraId="28471D02" w14:textId="77777777" w:rsidR="00BC4130" w:rsidRPr="00BC4130" w:rsidRDefault="00BC4130" w:rsidP="00BC4130">
      <w:pPr>
        <w:ind w:left="4956" w:firstLine="70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BC4130">
        <w:rPr>
          <w:rFonts w:asciiTheme="minorHAnsi" w:eastAsia="Arial" w:hAnsiTheme="minorHAnsi" w:cstheme="minorHAnsi"/>
          <w:sz w:val="22"/>
          <w:szCs w:val="22"/>
        </w:rPr>
        <w:t>___________________________</w:t>
      </w:r>
    </w:p>
    <w:p w14:paraId="603F56D6" w14:textId="5BF99138" w:rsidR="00BC4130" w:rsidRPr="00BC4130" w:rsidRDefault="00BC4130" w:rsidP="00BC4130">
      <w:pPr>
        <w:ind w:left="4956" w:firstLine="708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BC4130">
        <w:rPr>
          <w:rFonts w:asciiTheme="minorHAnsi" w:hAnsiTheme="minorHAnsi" w:cstheme="minorHAnsi"/>
          <w:sz w:val="22"/>
          <w:szCs w:val="22"/>
        </w:rPr>
        <w:t>Data i czytelny podpis pracownika</w:t>
      </w:r>
    </w:p>
    <w:p w14:paraId="78F34C1F" w14:textId="77777777" w:rsidR="00BC4130" w:rsidRPr="00BC4130" w:rsidRDefault="00BC4130" w:rsidP="00BC4130">
      <w:pPr>
        <w:pStyle w:val="Akapitzlist"/>
        <w:jc w:val="both"/>
        <w:rPr>
          <w:rFonts w:asciiTheme="minorHAnsi" w:hAnsiTheme="minorHAnsi" w:cstheme="minorHAnsi"/>
        </w:rPr>
      </w:pPr>
      <w:r w:rsidRPr="00BC4130">
        <w:rPr>
          <w:rFonts w:asciiTheme="minorHAnsi" w:hAnsiTheme="minorHAnsi" w:cstheme="minorHAnsi"/>
        </w:rPr>
        <w:t>*Odpowiednio wybrać lub skreślić</w:t>
      </w:r>
    </w:p>
    <w:p w14:paraId="7B113298" w14:textId="77777777" w:rsidR="00BC4130" w:rsidRPr="00464007" w:rsidRDefault="00BC4130" w:rsidP="0046400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BC4130" w:rsidRPr="00464007" w:rsidSect="00464007">
      <w:headerReference w:type="default" r:id="rId11"/>
      <w:footerReference w:type="default" r:id="rId12"/>
      <w:pgSz w:w="11906" w:h="16838"/>
      <w:pgMar w:top="1417" w:right="991" w:bottom="851" w:left="993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29D16" w14:textId="77777777" w:rsidR="006421EC" w:rsidRDefault="006421EC" w:rsidP="00FE4510">
      <w:r>
        <w:separator/>
      </w:r>
    </w:p>
  </w:endnote>
  <w:endnote w:type="continuationSeparator" w:id="0">
    <w:p w14:paraId="21F05E91" w14:textId="77777777" w:rsidR="006421EC" w:rsidRDefault="006421EC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AEDC" w14:textId="02081F73" w:rsidR="002A7573" w:rsidRPr="00464007" w:rsidRDefault="002A7573" w:rsidP="00464007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405D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FF1674">
      <w:rPr>
        <w:rFonts w:ascii="Calibri" w:hAnsi="Calibri" w:cs="Arial"/>
      </w:rPr>
      <w:t>.</w:t>
    </w:r>
    <w:r w:rsidR="001405D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7C06B5">
      <w:rPr>
        <w:rFonts w:ascii="Calibri" w:hAnsi="Calibri" w:cs="Arial"/>
        <w:noProof/>
      </w:rPr>
      <w:t>6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7C06B5">
      <w:rPr>
        <w:rFonts w:ascii="Calibri" w:hAnsi="Calibri" w:cs="Arial"/>
        <w:noProof/>
      </w:rPr>
      <w:t>6</w:t>
    </w:r>
    <w:r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D7B7C" w14:textId="77777777" w:rsidR="006421EC" w:rsidRDefault="006421EC" w:rsidP="00FE4510">
      <w:r>
        <w:separator/>
      </w:r>
    </w:p>
  </w:footnote>
  <w:footnote w:type="continuationSeparator" w:id="0">
    <w:p w14:paraId="6C760E27" w14:textId="77777777" w:rsidR="006421EC" w:rsidRDefault="006421EC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14CB" w14:textId="1F476E40" w:rsidR="002A7573" w:rsidRPr="00C856E7" w:rsidRDefault="006D42C4" w:rsidP="006D42C4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bookmarkStart w:id="5" w:name="_Hlk170891078"/>
    <w:bookmarkStart w:id="6" w:name="_Hlk170891091"/>
    <w:bookmarkStart w:id="7" w:name="_Hlk170891092"/>
    <w:r>
      <w:rPr>
        <w:noProof/>
      </w:rPr>
      <w:drawing>
        <wp:anchor distT="0" distB="0" distL="114300" distR="114300" simplePos="0" relativeHeight="251660288" behindDoc="0" locked="0" layoutInCell="1" allowOverlap="1" wp14:anchorId="137FA6F1" wp14:editId="40C8DB12">
          <wp:simplePos x="0" y="0"/>
          <wp:positionH relativeFrom="column">
            <wp:posOffset>5238750</wp:posOffset>
          </wp:positionH>
          <wp:positionV relativeFrom="paragraph">
            <wp:posOffset>-30480</wp:posOffset>
          </wp:positionV>
          <wp:extent cx="1057275" cy="701040"/>
          <wp:effectExtent l="0" t="0" r="9525" b="3810"/>
          <wp:wrapNone/>
          <wp:docPr id="1664445611" name="Obraz 1664445611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7573"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35D19D27" wp14:editId="67633966">
          <wp:simplePos x="0" y="0"/>
          <wp:positionH relativeFrom="column">
            <wp:posOffset>-3809</wp:posOffset>
          </wp:positionH>
          <wp:positionV relativeFrom="paragraph">
            <wp:posOffset>-154940</wp:posOffset>
          </wp:positionV>
          <wp:extent cx="975360" cy="915035"/>
          <wp:effectExtent l="0" t="0" r="0" b="0"/>
          <wp:wrapNone/>
          <wp:docPr id="1970815223" name="Obraz 197081522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15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7573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3D507AD3" w14:textId="64C9E84D" w:rsidR="002A7573" w:rsidRPr="00F10C66" w:rsidRDefault="002A7573" w:rsidP="006D42C4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>
      <w:rPr>
        <w:rFonts w:ascii="Calibri" w:hAnsi="Calibri"/>
        <w:i/>
        <w:sz w:val="16"/>
        <w:szCs w:val="16"/>
      </w:rPr>
      <w:t xml:space="preserve">Pstrowskiego </w:t>
    </w:r>
    <w:r w:rsidRPr="00F10C66">
      <w:rPr>
        <w:rFonts w:ascii="Calibri" w:hAnsi="Calibri"/>
        <w:i/>
        <w:sz w:val="16"/>
        <w:szCs w:val="16"/>
      </w:rPr>
      <w:t>28 b, 10-602 Olsztyn</w:t>
    </w:r>
  </w:p>
  <w:p w14:paraId="5384CAA4" w14:textId="4ACF8ADA" w:rsidR="002A7573" w:rsidRPr="00F10C66" w:rsidRDefault="002A7573" w:rsidP="006D42C4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285ED530" w14:textId="613DEA03" w:rsidR="002A7573" w:rsidRPr="00F10C66" w:rsidRDefault="002A7573" w:rsidP="006D42C4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59256395" w14:textId="5C75A1BA" w:rsidR="002A7573" w:rsidRPr="00F10C66" w:rsidRDefault="002A7573" w:rsidP="006D42C4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bookmarkEnd w:id="5"/>
  <w:bookmarkEnd w:id="6"/>
  <w:bookmarkEnd w:id="7"/>
  <w:p w14:paraId="0A6A4078" w14:textId="27CA4001" w:rsidR="002A7573" w:rsidRDefault="000B5C22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62B432" wp14:editId="2A9DE31A">
              <wp:simplePos x="0" y="0"/>
              <wp:positionH relativeFrom="column">
                <wp:posOffset>-361950</wp:posOffset>
              </wp:positionH>
              <wp:positionV relativeFrom="paragraph">
                <wp:posOffset>86360</wp:posOffset>
              </wp:positionV>
              <wp:extent cx="6659880" cy="635"/>
              <wp:effectExtent l="0" t="0" r="26670" b="3746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485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8.5pt;margin-top:6.8pt;width:524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DA8"/>
    <w:multiLevelType w:val="hybridMultilevel"/>
    <w:tmpl w:val="7042EBC4"/>
    <w:lvl w:ilvl="0" w:tplc="EF1CC8D6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F6416"/>
    <w:multiLevelType w:val="hybridMultilevel"/>
    <w:tmpl w:val="21EE0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D562F8"/>
    <w:multiLevelType w:val="hybridMultilevel"/>
    <w:tmpl w:val="48D0E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45E184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653E8"/>
    <w:multiLevelType w:val="hybridMultilevel"/>
    <w:tmpl w:val="9866F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D48B7"/>
    <w:multiLevelType w:val="hybridMultilevel"/>
    <w:tmpl w:val="616031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9790792">
    <w:abstractNumId w:val="2"/>
  </w:num>
  <w:num w:numId="2" w16cid:durableId="2036468014">
    <w:abstractNumId w:val="0"/>
  </w:num>
  <w:num w:numId="3" w16cid:durableId="10136540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8948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93828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608457">
    <w:abstractNumId w:val="6"/>
  </w:num>
  <w:num w:numId="7" w16cid:durableId="858735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rnelia">
    <w15:presenceInfo w15:providerId="None" w15:userId="Korne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10"/>
    <w:rsid w:val="00020086"/>
    <w:rsid w:val="000323ED"/>
    <w:rsid w:val="0004404C"/>
    <w:rsid w:val="00052A8D"/>
    <w:rsid w:val="00053D1D"/>
    <w:rsid w:val="00064523"/>
    <w:rsid w:val="0006537B"/>
    <w:rsid w:val="000875E6"/>
    <w:rsid w:val="00087A5C"/>
    <w:rsid w:val="00094ACB"/>
    <w:rsid w:val="000B237D"/>
    <w:rsid w:val="000B49DB"/>
    <w:rsid w:val="000B5C22"/>
    <w:rsid w:val="000D08EC"/>
    <w:rsid w:val="000F62B8"/>
    <w:rsid w:val="001405D4"/>
    <w:rsid w:val="00147355"/>
    <w:rsid w:val="00173182"/>
    <w:rsid w:val="00173A53"/>
    <w:rsid w:val="001852CB"/>
    <w:rsid w:val="00195F12"/>
    <w:rsid w:val="00196381"/>
    <w:rsid w:val="001A05C9"/>
    <w:rsid w:val="001A2EF0"/>
    <w:rsid w:val="001B0627"/>
    <w:rsid w:val="001B4122"/>
    <w:rsid w:val="001C1855"/>
    <w:rsid w:val="001D41C6"/>
    <w:rsid w:val="001D7285"/>
    <w:rsid w:val="001D73C7"/>
    <w:rsid w:val="001E4641"/>
    <w:rsid w:val="0021181F"/>
    <w:rsid w:val="00242460"/>
    <w:rsid w:val="00260CDD"/>
    <w:rsid w:val="00267250"/>
    <w:rsid w:val="00271C70"/>
    <w:rsid w:val="002848D2"/>
    <w:rsid w:val="002A53D8"/>
    <w:rsid w:val="002A6EAC"/>
    <w:rsid w:val="002A7031"/>
    <w:rsid w:val="002A7573"/>
    <w:rsid w:val="002B3695"/>
    <w:rsid w:val="002B695E"/>
    <w:rsid w:val="002C0F5F"/>
    <w:rsid w:val="002D3F2E"/>
    <w:rsid w:val="002D62DC"/>
    <w:rsid w:val="002E6A6A"/>
    <w:rsid w:val="002F58E4"/>
    <w:rsid w:val="00301050"/>
    <w:rsid w:val="00313315"/>
    <w:rsid w:val="00333AA8"/>
    <w:rsid w:val="0034667E"/>
    <w:rsid w:val="00350256"/>
    <w:rsid w:val="003573DC"/>
    <w:rsid w:val="003615A8"/>
    <w:rsid w:val="003764E7"/>
    <w:rsid w:val="00376783"/>
    <w:rsid w:val="00377DF7"/>
    <w:rsid w:val="00385CBF"/>
    <w:rsid w:val="00394379"/>
    <w:rsid w:val="003A614D"/>
    <w:rsid w:val="003A790C"/>
    <w:rsid w:val="003B3D01"/>
    <w:rsid w:val="003C0AB8"/>
    <w:rsid w:val="003D4D84"/>
    <w:rsid w:val="003F08AD"/>
    <w:rsid w:val="00401802"/>
    <w:rsid w:val="00401DEF"/>
    <w:rsid w:val="00407B4E"/>
    <w:rsid w:val="004126CE"/>
    <w:rsid w:val="004213BD"/>
    <w:rsid w:val="00430F99"/>
    <w:rsid w:val="004462BA"/>
    <w:rsid w:val="004465C8"/>
    <w:rsid w:val="0045497D"/>
    <w:rsid w:val="00464007"/>
    <w:rsid w:val="00465459"/>
    <w:rsid w:val="00466818"/>
    <w:rsid w:val="00473E7B"/>
    <w:rsid w:val="004757DB"/>
    <w:rsid w:val="00485712"/>
    <w:rsid w:val="004B740E"/>
    <w:rsid w:val="004C06D1"/>
    <w:rsid w:val="004C1E5F"/>
    <w:rsid w:val="004C27BE"/>
    <w:rsid w:val="004C298D"/>
    <w:rsid w:val="004C79C2"/>
    <w:rsid w:val="004E6039"/>
    <w:rsid w:val="00507C3F"/>
    <w:rsid w:val="00520EC6"/>
    <w:rsid w:val="00532F77"/>
    <w:rsid w:val="00543084"/>
    <w:rsid w:val="00547BAE"/>
    <w:rsid w:val="00575356"/>
    <w:rsid w:val="00577BAF"/>
    <w:rsid w:val="00580A09"/>
    <w:rsid w:val="00592E44"/>
    <w:rsid w:val="00592F25"/>
    <w:rsid w:val="00594164"/>
    <w:rsid w:val="005C449B"/>
    <w:rsid w:val="005D01E7"/>
    <w:rsid w:val="005D2034"/>
    <w:rsid w:val="005D3D17"/>
    <w:rsid w:val="005E2BB2"/>
    <w:rsid w:val="00606B9D"/>
    <w:rsid w:val="0061052E"/>
    <w:rsid w:val="00614C98"/>
    <w:rsid w:val="0062085E"/>
    <w:rsid w:val="00626DCD"/>
    <w:rsid w:val="006274B8"/>
    <w:rsid w:val="006421EC"/>
    <w:rsid w:val="00643174"/>
    <w:rsid w:val="0066630F"/>
    <w:rsid w:val="00671082"/>
    <w:rsid w:val="0068483E"/>
    <w:rsid w:val="006920EB"/>
    <w:rsid w:val="006937F9"/>
    <w:rsid w:val="006B6EC4"/>
    <w:rsid w:val="006D42C4"/>
    <w:rsid w:val="006F334C"/>
    <w:rsid w:val="00705226"/>
    <w:rsid w:val="007079E9"/>
    <w:rsid w:val="00723CBA"/>
    <w:rsid w:val="0073235E"/>
    <w:rsid w:val="00736149"/>
    <w:rsid w:val="007568BB"/>
    <w:rsid w:val="007611EC"/>
    <w:rsid w:val="007634AA"/>
    <w:rsid w:val="007919A3"/>
    <w:rsid w:val="007C06B5"/>
    <w:rsid w:val="007C4D65"/>
    <w:rsid w:val="007C6A4F"/>
    <w:rsid w:val="00815059"/>
    <w:rsid w:val="00823A52"/>
    <w:rsid w:val="00824850"/>
    <w:rsid w:val="00841ED6"/>
    <w:rsid w:val="008603EA"/>
    <w:rsid w:val="00871B5F"/>
    <w:rsid w:val="008734A9"/>
    <w:rsid w:val="008905BF"/>
    <w:rsid w:val="00892D1F"/>
    <w:rsid w:val="0089468D"/>
    <w:rsid w:val="008A3C09"/>
    <w:rsid w:val="008B1F3E"/>
    <w:rsid w:val="008D57C5"/>
    <w:rsid w:val="008D60AF"/>
    <w:rsid w:val="008F1365"/>
    <w:rsid w:val="008F5EBD"/>
    <w:rsid w:val="009001CA"/>
    <w:rsid w:val="00912B11"/>
    <w:rsid w:val="00913FBF"/>
    <w:rsid w:val="00920F80"/>
    <w:rsid w:val="00922561"/>
    <w:rsid w:val="009239D1"/>
    <w:rsid w:val="00931BD4"/>
    <w:rsid w:val="00943E96"/>
    <w:rsid w:val="00947417"/>
    <w:rsid w:val="00947890"/>
    <w:rsid w:val="00954438"/>
    <w:rsid w:val="00954ECD"/>
    <w:rsid w:val="00957D51"/>
    <w:rsid w:val="009660AE"/>
    <w:rsid w:val="00967C18"/>
    <w:rsid w:val="0099531B"/>
    <w:rsid w:val="0099691B"/>
    <w:rsid w:val="009D7BFB"/>
    <w:rsid w:val="009E3606"/>
    <w:rsid w:val="009F35C3"/>
    <w:rsid w:val="009F79B6"/>
    <w:rsid w:val="00A03803"/>
    <w:rsid w:val="00A130DF"/>
    <w:rsid w:val="00A30ABB"/>
    <w:rsid w:val="00A6143E"/>
    <w:rsid w:val="00A62B51"/>
    <w:rsid w:val="00A74893"/>
    <w:rsid w:val="00A97591"/>
    <w:rsid w:val="00AA104B"/>
    <w:rsid w:val="00AA30EC"/>
    <w:rsid w:val="00AC5BF2"/>
    <w:rsid w:val="00AE0210"/>
    <w:rsid w:val="00AE72F9"/>
    <w:rsid w:val="00AF1DAD"/>
    <w:rsid w:val="00B064A0"/>
    <w:rsid w:val="00B16280"/>
    <w:rsid w:val="00B305C7"/>
    <w:rsid w:val="00B52259"/>
    <w:rsid w:val="00B56904"/>
    <w:rsid w:val="00B67DBD"/>
    <w:rsid w:val="00B70B53"/>
    <w:rsid w:val="00B7269B"/>
    <w:rsid w:val="00B84591"/>
    <w:rsid w:val="00B8644A"/>
    <w:rsid w:val="00B945B2"/>
    <w:rsid w:val="00BA212D"/>
    <w:rsid w:val="00BB0075"/>
    <w:rsid w:val="00BC4130"/>
    <w:rsid w:val="00BC6283"/>
    <w:rsid w:val="00BC68A6"/>
    <w:rsid w:val="00BE4BE7"/>
    <w:rsid w:val="00BF7453"/>
    <w:rsid w:val="00C15E80"/>
    <w:rsid w:val="00C22DF1"/>
    <w:rsid w:val="00C24F9F"/>
    <w:rsid w:val="00C64839"/>
    <w:rsid w:val="00C856E7"/>
    <w:rsid w:val="00C867CA"/>
    <w:rsid w:val="00C875E0"/>
    <w:rsid w:val="00C972FE"/>
    <w:rsid w:val="00CA0232"/>
    <w:rsid w:val="00CA1357"/>
    <w:rsid w:val="00CA1B62"/>
    <w:rsid w:val="00CC48DB"/>
    <w:rsid w:val="00CC5722"/>
    <w:rsid w:val="00CD03D4"/>
    <w:rsid w:val="00CD40EE"/>
    <w:rsid w:val="00CD4743"/>
    <w:rsid w:val="00CE1E2E"/>
    <w:rsid w:val="00CE3A6A"/>
    <w:rsid w:val="00CE5B90"/>
    <w:rsid w:val="00D14DF1"/>
    <w:rsid w:val="00D15C25"/>
    <w:rsid w:val="00D16182"/>
    <w:rsid w:val="00D25A68"/>
    <w:rsid w:val="00D35032"/>
    <w:rsid w:val="00D40E7B"/>
    <w:rsid w:val="00D56596"/>
    <w:rsid w:val="00D6038E"/>
    <w:rsid w:val="00D77A0F"/>
    <w:rsid w:val="00D94DF7"/>
    <w:rsid w:val="00DB3293"/>
    <w:rsid w:val="00DC183E"/>
    <w:rsid w:val="00DC584E"/>
    <w:rsid w:val="00E43D78"/>
    <w:rsid w:val="00E63816"/>
    <w:rsid w:val="00E6683A"/>
    <w:rsid w:val="00E74282"/>
    <w:rsid w:val="00E87C5F"/>
    <w:rsid w:val="00E941BB"/>
    <w:rsid w:val="00EA3DCF"/>
    <w:rsid w:val="00EA73A0"/>
    <w:rsid w:val="00EB2018"/>
    <w:rsid w:val="00EB2C12"/>
    <w:rsid w:val="00EC4D58"/>
    <w:rsid w:val="00ED6959"/>
    <w:rsid w:val="00EE76A0"/>
    <w:rsid w:val="00F0015F"/>
    <w:rsid w:val="00F07C21"/>
    <w:rsid w:val="00F10C66"/>
    <w:rsid w:val="00F158E4"/>
    <w:rsid w:val="00F253BA"/>
    <w:rsid w:val="00F349DB"/>
    <w:rsid w:val="00F37B99"/>
    <w:rsid w:val="00F37F52"/>
    <w:rsid w:val="00F53E31"/>
    <w:rsid w:val="00F603CD"/>
    <w:rsid w:val="00F73C13"/>
    <w:rsid w:val="00F74FFA"/>
    <w:rsid w:val="00F75C21"/>
    <w:rsid w:val="00F84B9B"/>
    <w:rsid w:val="00FE4510"/>
    <w:rsid w:val="00FF014E"/>
    <w:rsid w:val="00FF1674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466A1"/>
  <w15:docId w15:val="{1891CB52-0867-4D8A-8797-7348CD61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46681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0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007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007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0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075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link w:val="Akapitzlist"/>
    <w:uiPriority w:val="34"/>
    <w:locked/>
    <w:rsid w:val="00A130DF"/>
    <w:rPr>
      <w:rFonts w:eastAsia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4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y@wspr.olszty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dry@wspr.olsztyn.pl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AAB1F-F6EC-4265-AA45-1B89CD0D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4424</Words>
  <Characters>26549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4</cp:revision>
  <cp:lastPrinted>2024-07-29T11:30:00Z</cp:lastPrinted>
  <dcterms:created xsi:type="dcterms:W3CDTF">2025-06-05T08:23:00Z</dcterms:created>
  <dcterms:modified xsi:type="dcterms:W3CDTF">2025-06-05T10:19:00Z</dcterms:modified>
</cp:coreProperties>
</file>