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4FC2" w14:textId="77777777" w:rsidR="00407B4E" w:rsidRPr="00464007" w:rsidRDefault="00592E44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Załącznik nr 3 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– w</w:t>
      </w:r>
      <w:r w:rsidR="00CE3A6A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zór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 umowy</w:t>
      </w:r>
    </w:p>
    <w:p w14:paraId="4718C454" w14:textId="219A7333" w:rsidR="00592E44" w:rsidRDefault="00F349DB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do Zapytania oferowanego SZ</w:t>
      </w:r>
      <w:r w:rsidR="00592E44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P</w:t>
      </w:r>
      <w:r w:rsidR="00920F80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.225</w:t>
      </w:r>
      <w:r w:rsidR="009660AE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-47.2024</w:t>
      </w:r>
    </w:p>
    <w:p w14:paraId="26F26647" w14:textId="6506EDB8" w:rsidR="00913FBF" w:rsidRPr="00464007" w:rsidRDefault="00913FBF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  <w:r w:rsidRPr="00BF7453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yellow"/>
          <w:lang w:eastAsia="en-US"/>
        </w:rPr>
        <w:t>po modyfikacji 29.07.2024</w:t>
      </w:r>
    </w:p>
    <w:p w14:paraId="141AA655" w14:textId="49B72CCB" w:rsidR="00592E44" w:rsidRPr="00464007" w:rsidRDefault="00FF1674" w:rsidP="00464007">
      <w:pPr>
        <w:shd w:val="clear" w:color="auto" w:fill="FFFFFF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Umowa nr SZ</w:t>
      </w:r>
      <w:r w:rsidR="00592E44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P</w:t>
      </w:r>
      <w:r w:rsidR="00F75C21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…………… </w:t>
      </w:r>
      <w:r w:rsidR="000D08EC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</w:t>
      </w:r>
      <w:r w:rsidR="00BE4BE7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4</w:t>
      </w:r>
    </w:p>
    <w:p w14:paraId="5D6BCE3D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37D9B6" w14:textId="4C61A2C9" w:rsidR="00F349DB" w:rsidRPr="00464007" w:rsidRDefault="00F349DB" w:rsidP="0046400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zawarta w dniu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……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wyniku postępowania ofertowego nr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SZP</w:t>
      </w:r>
      <w:r w:rsidR="00920F80"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.225</w:t>
      </w:r>
      <w:r w:rsidR="004465C8"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……………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5A2AE224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32765D" w14:textId="1D66196D" w:rsidR="00CE3A6A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Wojewódzką  Stacją  Pogotowia  Ratunkowego   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 xml:space="preserve">z siedzibą w Olsztynie, ul. </w:t>
      </w:r>
      <w:r w:rsidR="00094ACB" w:rsidRPr="00464007">
        <w:rPr>
          <w:rFonts w:asciiTheme="minorHAnsi" w:hAnsiTheme="minorHAnsi" w:cstheme="minorHAnsi"/>
          <w:color w:val="000000"/>
          <w:sz w:val="22"/>
          <w:szCs w:val="22"/>
        </w:rPr>
        <w:t>Pstrowskiego 28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>B, 10-602 Olsztyn, Regon 511332933, NIP 739-29-72-605 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464007">
        <w:rPr>
          <w:rFonts w:asciiTheme="minorHAnsi" w:hAnsiTheme="minorHAnsi" w:cstheme="minorHAnsi"/>
          <w:sz w:val="22"/>
          <w:szCs w:val="22"/>
        </w:rPr>
        <w:t>,</w:t>
      </w:r>
      <w:r w:rsidR="00CE3A6A" w:rsidRPr="00464007">
        <w:rPr>
          <w:rFonts w:asciiTheme="minorHAnsi" w:hAnsiTheme="minorHAnsi" w:cstheme="minorHAnsi"/>
          <w:sz w:val="22"/>
          <w:szCs w:val="22"/>
        </w:rPr>
        <w:t xml:space="preserve"> NIP 7392972605, REGON 511332933</w:t>
      </w:r>
      <w:r w:rsidRPr="004640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F3AE38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464007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6400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6F6B6A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w imieniu i na rzecz której działa   </w:t>
      </w:r>
      <w:r w:rsidRPr="00464007">
        <w:rPr>
          <w:rFonts w:asciiTheme="minorHAnsi" w:hAnsiTheme="minorHAnsi" w:cstheme="minorHAnsi"/>
          <w:b/>
          <w:sz w:val="22"/>
          <w:szCs w:val="22"/>
        </w:rPr>
        <w:t>Marek Myszkowski   -  Dyrektor</w:t>
      </w:r>
    </w:p>
    <w:p w14:paraId="2C78AFE1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0013A5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</w:p>
    <w:p w14:paraId="76FE70A9" w14:textId="77777777" w:rsidR="008734A9" w:rsidRPr="00464007" w:rsidRDefault="00087A5C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</w:t>
      </w:r>
      <w:r w:rsidR="00CE3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…………………..</w:t>
      </w:r>
    </w:p>
    <w:p w14:paraId="1A350DCA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zwaną dalej</w:t>
      </w:r>
      <w:r w:rsidR="00AE0210"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AE0210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Wykonawcą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05EC4BF" w14:textId="77777777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EAE7601" w14:textId="77777777" w:rsidR="008734A9" w:rsidRPr="00464007" w:rsidRDefault="0062085E" w:rsidP="00464007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Zamawiający zwani są w dalszej części umowy Stronami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5F1DB0F" w14:textId="77777777" w:rsidR="00671082" w:rsidRPr="00464007" w:rsidRDefault="00671082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D9661" w14:textId="3C2B070D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1987C59" w14:textId="69F00D22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>Przedmiotem umowy jest świadczenie usługi zapewnienia  dostępu do zróżnicowanych obiektów i zajęć sportowo-rekreacyjnych w ramach programu sportowo-rekreacyjnego dla pracowników Wojewódzkiej Stacji Pogotowia Ratunkowego w Olsztynie, dzieci pracowników oraz osób towarzyszących poprzez zakup karnetów.</w:t>
      </w:r>
    </w:p>
    <w:p w14:paraId="4A03C0A9" w14:textId="58AED3E8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 xml:space="preserve">Zakupione karnety będą upoważniać uprawnionych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do korzystania z dostępu </w:t>
      </w:r>
      <w:r w:rsidR="00C15E80" w:rsidRPr="00464007">
        <w:rPr>
          <w:rFonts w:asciiTheme="minorHAnsi" w:eastAsiaTheme="minorHAnsi" w:hAnsiTheme="minorHAnsi" w:cstheme="minorHAnsi"/>
          <w:color w:val="000000"/>
          <w:lang w:eastAsia="en-US"/>
        </w:rPr>
        <w:t>do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usług świadczonych przez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w zakresie i czasie właściwym dla konkretnych zakupionych przez Zamawiając</w:t>
      </w:r>
      <w:r w:rsidR="009239D1" w:rsidRPr="00464007">
        <w:rPr>
          <w:rFonts w:asciiTheme="minorHAnsi" w:eastAsiaTheme="minorHAnsi" w:hAnsiTheme="minorHAnsi" w:cstheme="minorHAnsi"/>
          <w:color w:val="000000"/>
          <w:lang w:eastAsia="en-US"/>
        </w:rPr>
        <w:t>ego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uwzględnieniem specyfiki i warunków działalności każdego obiektu (Partnera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) z osobna.</w:t>
      </w:r>
    </w:p>
    <w:p w14:paraId="11BF4FD4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Korzystanie z zakupionych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przez danego Użytkownika jest całkowicie dobrowolne, warunkiem koniecznym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jest zaakceptowanie bez uwag Regulaminu, stanowiącego </w:t>
      </w:r>
      <w:r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załącznik nr </w:t>
      </w:r>
      <w:r w:rsidR="00F0015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do niniejszej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umowy przez Użytkownika przed rozpoczęciem korzystania z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oraz wyrażenie zgody przez </w:t>
      </w:r>
      <w:r w:rsidR="0061052E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zgodnie z 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załączni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kami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nr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5,</w:t>
      </w:r>
      <w:r w:rsidR="00094ACB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6 i 7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na przetwarzanie przez </w:t>
      </w:r>
      <w:r w:rsidR="00CE3A6A" w:rsidRPr="00464007">
        <w:rPr>
          <w:rFonts w:asciiTheme="minorHAnsi" w:eastAsiaTheme="minorHAnsi" w:hAnsiTheme="minorHAnsi" w:cstheme="minorHAnsi"/>
          <w:color w:val="000000"/>
          <w:lang w:eastAsia="en-US"/>
        </w:rPr>
        <w:t>Wykonawcę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jego danych osobowych. </w:t>
      </w:r>
    </w:p>
    <w:p w14:paraId="513EDC86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Użytkownicy nie ponoszą dodatkowych kosztów związanych z korzystaniem z usług objętych posiadanym </w:t>
      </w:r>
      <w:r w:rsidR="00520EC6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karnetem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wyjątkiem usług objętych dopłatą (aktualna informacja o wysokości dopłaty dla konkretnych obiektów i usług jest dostępna na stronie: …………................ Liczba obiektów, dni i godziny otwarcia oraz zakres usług mogą ulegać zmianom związanym z: </w:t>
      </w:r>
    </w:p>
    <w:p w14:paraId="1E9AB4F7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a) poszerzeniem oferty świadczonych usług przez dotychczasowych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21DB3A1D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b) pozyskaniem przez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Wykonawcę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nowych Partnerów– rozbudowanie oferty o świadczone przez nich usługi, </w:t>
      </w:r>
    </w:p>
    <w:p w14:paraId="7F84CD61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c) rezygnacją przez 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ze świadczenia konkretnej usługi (wielu usług), w tym na rzecz Użytkowników, </w:t>
      </w:r>
    </w:p>
    <w:p w14:paraId="37A24061" w14:textId="24C7F661" w:rsidR="008734A9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d) rezygnacją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ze współpracy z konkretnym Partnerem lub z określonych, świadczonych przez niego usług. </w:t>
      </w:r>
    </w:p>
    <w:p w14:paraId="668C954A" w14:textId="480ACE9D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niniejszej umowy zgodnie postanawiają, że: </w:t>
      </w:r>
    </w:p>
    <w:p w14:paraId="3A481FBC" w14:textId="0DB80BF2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aktualna lista obiektów i świadczonych usług w ramach konkretnego 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dostępna dla Zamawiającego oraz każdego Użytkownika na stronie internetowej </w:t>
      </w:r>
      <w:r w:rsidR="00AA104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 adresem</w:t>
      </w:r>
      <w:r w:rsidR="002A7573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……………………………………………………………… </w:t>
      </w:r>
    </w:p>
    <w:p w14:paraId="7BF63FB1" w14:textId="29E6FF5E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b) zaistni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enie sytuacji opisanych w pkt. 4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powyżej nie wpływa w żaden sposób na pozostałe postanowienia niniejszej Umowy w szczególności na ustaloną cenę kar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okres jej trwania. </w:t>
      </w:r>
    </w:p>
    <w:p w14:paraId="30F665AF" w14:textId="0D8EA80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Liczba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 konkretny miesiąc będzie tożsama z liczbą Użytkowników, wykazanych na Liście Użytkowników, sporządzonej przez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Zamawiającego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przesyłanej do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F37B9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każdorazowo do 20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-go dnia miesiąca poprzedniego. Każda przesłana Lista Użytkowników będzie stanowić każdorazowo zamówienie do niniejszej umowy. </w:t>
      </w:r>
    </w:p>
    <w:p w14:paraId="732ABDB1" w14:textId="0350B71C" w:rsidR="001405D4" w:rsidRPr="00464007" w:rsidRDefault="001405D4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Lista na pierwszy okres rozliczeniowy zostanie przekazana do Wykonawcy w terminie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 23 sierpnia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2024</w:t>
      </w:r>
      <w:r w:rsidR="007C06B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zaś Użytkownicy karnetów będą korzystać z usług od 1 września 2024r.</w:t>
      </w:r>
    </w:p>
    <w:p w14:paraId="77A7B221" w14:textId="7956DAEC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Wszelkie zmiany Użytkowników oraz danych uwzględnianych na w/w Liście Użytkowników zgłaszane są za pośrednictwem osoby uprawnionej z ramienia Zamawiającego raz w miesiącu i obowiązują od pierwszego dnia miesiąca następnego. W przypadkach szczególnych tj. zagubienie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karty imiennej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mogą być zgłaszane drogą mailową przez uprawnioną osobę z ramienia Zamawiającego na adres: ............................., …………… zobowiązuje się wprowadzić taką zmianę w terminie najpóźniej 2 dni roboczych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dnia otrzymania zgłoszenia.</w:t>
      </w:r>
    </w:p>
    <w:p w14:paraId="776987BB" w14:textId="0813D516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wpisując na listę konkretną osobę tym samym nadaje jej uprawnie do korzystania z zakupionego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karnetu.</w:t>
      </w:r>
    </w:p>
    <w:p w14:paraId="268918EE" w14:textId="32795B3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zobowiązuje się dokonywać każdorazowo terminowej płatności za zamówione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karnety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wysokości wartości zamówienia, stanowiącej równowartość sumy iloczynów cen brutto poszczególnych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liczby Użytkowników wskazanych na Liście, powiększonej o wartość podatku VAT zgodnie z obowiązującymi stawkami. </w:t>
      </w:r>
    </w:p>
    <w:p w14:paraId="748E3002" w14:textId="4027B1A6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10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oświadcza, że współfinansuje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dla Pracowników w wysokości </w:t>
      </w:r>
      <w:r w:rsidR="00260CD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ustalonej w Regulaminie Zakładowego Funduszu Świadczeń Socjalnych Wojewódzkiej Stacji Pogotowia Ratunkowego w Olsztynie.</w:t>
      </w:r>
    </w:p>
    <w:p w14:paraId="0DD4BCDB" w14:textId="4B8962AC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11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Cena jednostkowej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wynosi zgodnie z ofertą wykonawcy: </w:t>
      </w:r>
    </w:p>
    <w:p w14:paraId="391FDC4B" w14:textId="654CF17F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karnet nielimitowany standard dla pracownika: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1608C918" w14:textId="2626B0C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osoby towarzyszącej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6A176BDE" w14:textId="05F1098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dziecka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pracownika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lat 15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77A9C1C3" w14:textId="77777777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d)</w:t>
      </w:r>
      <w:r w:rsidR="0024246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karnet basenowy bez limitu dla dziecka pracownika do lat 15:</w:t>
      </w:r>
      <w:r w:rsidR="0024246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………. zł brutto</w:t>
      </w:r>
    </w:p>
    <w:p w14:paraId="00C3E23C" w14:textId="3178D0DF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e) …</w:t>
      </w:r>
    </w:p>
    <w:p w14:paraId="138DB4B7" w14:textId="6E46F47C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f) …..</w:t>
      </w:r>
    </w:p>
    <w:p w14:paraId="255FC887" w14:textId="467B3C44" w:rsidR="008734A9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12.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ka</w:t>
      </w:r>
      <w:r w:rsidR="002B3695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stała przez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cały okres obowiązywania umowy.</w:t>
      </w:r>
    </w:p>
    <w:p w14:paraId="669C9F35" w14:textId="3A2F9A54" w:rsidR="008734A9" w:rsidRPr="00464007" w:rsidRDefault="00520EC6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13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i Użytkownicy nie mają prawa do odsprzedaży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osobom trzecim.</w:t>
      </w:r>
    </w:p>
    <w:p w14:paraId="2194AEFD" w14:textId="77777777" w:rsidR="00EC4D58" w:rsidRPr="00464007" w:rsidRDefault="00EC4D58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009E79D" w14:textId="765B147C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7076BB7" w14:textId="31A9BC56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zobowiązuje się</w:t>
      </w:r>
      <w:r w:rsidR="00EC4D5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udostępnienia 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uprawnionym i wskazanym przez Zamawiającego </w:t>
      </w:r>
      <w:r w:rsidR="007C4D6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Użytkownikom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 pierwszego dnia miesiąca na jaki zostały zakupione </w:t>
      </w:r>
      <w:r w:rsidR="00C875E0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karnety</w:t>
      </w:r>
      <w:r w:rsidR="007C06B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2BC4B15" w14:textId="276B9BC0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0" w:name="_Hlk172797553"/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</w:t>
      </w:r>
      <w:r w:rsidR="00CE1E2E" w:rsidRP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Na 7 </w:t>
      </w:r>
      <w:r w:rsid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lub</w:t>
      </w:r>
      <w:r w:rsidR="00F603CD" w:rsidRP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 ma</w:t>
      </w:r>
      <w:r w:rsidR="00333AA8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ksymalnie</w:t>
      </w:r>
      <w:r w:rsidR="00F603CD" w:rsidRP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 </w:t>
      </w:r>
      <w:r w:rsid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do </w:t>
      </w:r>
      <w:r w:rsidR="00F603CD" w:rsidRPr="00F603CD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2 dni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C06B5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rzed pierwszym dniem roboczym okresu na jaki zostały zakupione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C4D58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przesyła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Zamawiającemu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zgodnie z aktualną Listą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Użytkowników – jeżeli dotyczy.</w:t>
      </w:r>
    </w:p>
    <w:bookmarkEnd w:id="0"/>
    <w:p w14:paraId="3C994B5B" w14:textId="7F2FA0D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Otrzymanie od </w:t>
      </w:r>
      <w:r w:rsidR="00F0015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Wykonawcy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równoznaczne z dokonaniem aktywowania karnetu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dla konkretnego Użytkownika na o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kres, na jaki został zakupiony</w:t>
      </w:r>
      <w:r w:rsidR="00333AA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bookmarkStart w:id="1" w:name="_Hlk172809734"/>
      <w:r w:rsidR="00333AA8" w:rsidRPr="00333AA8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(będą aktywne od pierwszego dnia miesiąca</w:t>
      </w:r>
      <w:r w:rsidR="00333AA8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, na okres jaki został zamówiony</w:t>
      </w:r>
      <w:r w:rsidR="00333AA8" w:rsidRPr="00333AA8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 )</w:t>
      </w:r>
      <w:r w:rsidR="00C875E0" w:rsidRPr="00333AA8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–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333AA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bookmarkEnd w:id="1"/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jeżeli dotyczy</w:t>
      </w:r>
      <w:r w:rsidR="009D7B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5FECBD18" w14:textId="2908F7F3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</w:t>
      </w:r>
      <w:r w:rsidR="00B8459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nie ponosi odpowiedzialności za brak możliwości przekazania w terminie karnetów, wynikając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przyczyn leżących po stronie Zamawiającego lub Użytkowników tj. opóźnienie terminu płatności lub przekazania Listy Użytkowników lub błędnie podane dane (numery telefonów lub – opcjonalnie - adresy e-mail).</w:t>
      </w:r>
    </w:p>
    <w:p w14:paraId="181F3629" w14:textId="32BBF13F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5.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zobowiązuje się do przesyłania do 15-go następnego miesiąca na podany adres e-mail……… miesięcznych </w:t>
      </w:r>
      <w:r w:rsidR="004465C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sprawozdań dotyczących czy dany użytkownik skorzystał przynajmniej raz z karnetu – zgodnie z pkt. 1.13 opisu przedmiotu zamówienia</w:t>
      </w:r>
    </w:p>
    <w:p w14:paraId="006D80B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3EF9A57" w14:textId="4E9ACD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A00B561" w14:textId="77777777" w:rsidR="008734A9" w:rsidRPr="00464007" w:rsidRDefault="00B84591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Wykonawca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wystawi fakturę po zakończeniu każdego okresu rozliczeniowego, na kwotę uwzgledniającą koszt dostępu do usług sportowo-rekreacyjnych wszystkich osób zgłoszonych przez Zamawiającego na dany okres. Okresem rozliczeniowym jest miesiąc kalendarzowy. Zapłata za usługi dokonywana będzie przelewem na rachunek bankowy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podany na fakturze VAT w terminie 14 dni od daty doręczenia przez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Wykonawcę Zamawiającemu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prawidłowej faktury VAT. </w:t>
      </w:r>
    </w:p>
    <w:p w14:paraId="5A92CFA8" w14:textId="18AF8AF3" w:rsidR="0061052E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2. W przypadku gdy do 20 dnia miesiąca poprzedzającego okres rozliczeniowy 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 otrzyma listy Użytkowników na miesiąc następny, faktura wystawiana jest wg stanu na poprzedni okres rozliczeniowy. Dane Zamawiającego do wystawienia faktury - jak w komparycji Umowy. </w:t>
      </w:r>
    </w:p>
    <w:p w14:paraId="7C1F5256" w14:textId="2A96143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Adres korespondencyjny: ………………………………………………………………. </w:t>
      </w:r>
    </w:p>
    <w:p w14:paraId="3A20BA44" w14:textId="4CC2C5D6" w:rsidR="00C875E0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Maksymalna wartość zobowiązania wynikająca z umowy nie może przekroczyć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………………złotych brutto (słownie złotych: ………………………..………………..)</w:t>
      </w:r>
      <w:r w:rsidR="004465C8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 ……………….. złotych netto.</w:t>
      </w:r>
    </w:p>
    <w:p w14:paraId="42D71741" w14:textId="6012A2C1" w:rsidR="00C875E0" w:rsidRPr="00464007" w:rsidRDefault="00C875E0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464007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464007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464007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4465C8" w:rsidRPr="00464007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4465C8" w:rsidRPr="00464007">
        <w:rPr>
          <w:rFonts w:asciiTheme="minorHAnsi" w:hAnsiTheme="minorHAnsi" w:cstheme="minorHAnsi"/>
          <w:sz w:val="22"/>
          <w:szCs w:val="22"/>
        </w:rPr>
        <w:t xml:space="preserve"> lub mailowo: </w:t>
      </w:r>
      <w:hyperlink r:id="rId9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kadry@wspr.olsztyn.pl</w:t>
        </w:r>
      </w:hyperlink>
      <w:r w:rsidR="00464007">
        <w:rPr>
          <w:rFonts w:asciiTheme="minorHAnsi" w:hAnsiTheme="minorHAnsi" w:cstheme="minorHAnsi"/>
          <w:sz w:val="22"/>
          <w:szCs w:val="22"/>
        </w:rPr>
        <w:t xml:space="preserve">  lub </w:t>
      </w:r>
      <w:hyperlink r:id="rId10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faktury@wspr.olsztyn.pl</w:t>
        </w:r>
      </w:hyperlink>
    </w:p>
    <w:p w14:paraId="0C2DCD9D" w14:textId="77777777" w:rsidR="00087A5C" w:rsidRPr="00464007" w:rsidRDefault="00087A5C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435C09F" w14:textId="570DC79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4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2D2B83A2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w ramach niniejszej Umowy do: </w:t>
      </w:r>
    </w:p>
    <w:p w14:paraId="79659898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1.1. przestrzegania postanowień niniejszej umowy, </w:t>
      </w:r>
    </w:p>
    <w:p w14:paraId="499BE8A5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1.2. zapoznania Użytkowników z Regulaminem i zobowiązania ich do jego przestrzegania, </w:t>
      </w:r>
    </w:p>
    <w:p w14:paraId="7D38CB4B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1.3.niezwłocznego informowania Wykonawcy o nieprawidłowościach w zakresie świadczonych przez Partnerów Wykonawcy usług oraz innych dotyczących zakresu niniejszej Umowy, </w:t>
      </w:r>
    </w:p>
    <w:p w14:paraId="06DBF5C9" w14:textId="581CFDC4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1.4. dostarczania do Wykonawcy  danych, które </w:t>
      </w:r>
      <w:r w:rsidR="00AF1DA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są niezbędne do wykonania umowy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do weryfikacji danych dostarczanych mu przez Użytkowników, w szczególności danych identyfikujących Użytkowników oraz danych objętych postępowaniem reklamacyjnym. </w:t>
      </w:r>
    </w:p>
    <w:p w14:paraId="3F70C51C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 okresie trwania Umowy Wykonawca zobowiązuje się do: </w:t>
      </w:r>
    </w:p>
    <w:p w14:paraId="644699A3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2.1. przestrzegania postanowień niniejszej umowy, </w:t>
      </w:r>
    </w:p>
    <w:p w14:paraId="0380F39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2.2. rzetelnej Obsługi Użytkowników zgodnej z niniejszą umową oraz Regulaminem,</w:t>
      </w:r>
    </w:p>
    <w:p w14:paraId="050D6E27" w14:textId="6B4035E5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2.3. rzetelnej, zgodnej z niniejszą umową obsługi</w:t>
      </w:r>
      <w:r w:rsidR="00532F7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</w:t>
      </w:r>
      <w:r w:rsidR="00AF1DAD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żytkowników karnetów;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F478B88" w14:textId="1AC41A21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2.4. aktualizacji informacji dotyczących oferty na stronie Wykonawcy w szczególno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ści w zakresie dostępnych usług</w:t>
      </w:r>
      <w:ins w:id="2" w:author="Kornelia" w:date="2024-07-15T16:40:00Z">
        <w:r w:rsidR="00196381" w:rsidRPr="00464007">
          <w:rPr>
            <w:rFonts w:asciiTheme="minorHAnsi" w:eastAsiaTheme="minorHAnsi" w:hAnsiTheme="minorHAnsi" w:cstheme="minorHAnsi"/>
            <w:color w:val="000000"/>
            <w:sz w:val="22"/>
            <w:szCs w:val="22"/>
            <w:lang w:eastAsia="en-US"/>
          </w:rPr>
          <w:t xml:space="preserve"> </w:t>
        </w:r>
      </w:ins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 obiektów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warunków dostępu, </w:t>
      </w:r>
    </w:p>
    <w:p w14:paraId="26C0D78B" w14:textId="4D04CD5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2.5. podejmowania działań mających na celu rozszerzenie sieci Partnerów Wykonawcy i oferowanych usług dostępnych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F19C224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2.6. niezwłocznego informowania Zamawiającego i Użytkowników o wszelkich nieprawidłowościach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zakresie realizacji niniejszej umowy (np. niezgodne z Regulaminem postępowanie Użytkowników, awarie systemu itp.), </w:t>
      </w:r>
    </w:p>
    <w:p w14:paraId="2A39C655" w14:textId="56427ACF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2.7. przedłużenia okresu ważności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 czas, w jakim Użytkownicy nie mogli z nich korzystać z winy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</w:p>
    <w:p w14:paraId="057A69E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2.8. możliwie szybkiego usuwania awarii oraz w miarę możliwości innych, zgłoszonych przez Zamawiającego lub Użytkowników nieprawidłowości, </w:t>
      </w:r>
    </w:p>
    <w:p w14:paraId="443D46D0" w14:textId="323300B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2.9. udzielania pomocy Użytkownikom przy rozwiązywaniu zgłaszanych pr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zez nich problemów wynikających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 korzystania z kar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netów.</w:t>
      </w:r>
    </w:p>
    <w:p w14:paraId="7DD2847B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Wykonawca ma prawo do:</w:t>
      </w:r>
    </w:p>
    <w:p w14:paraId="10316A9B" w14:textId="0240EAF4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3.1. odebrania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konkretnemu Użytkownikowi, który naruszył Regulamin Wykonawcy, regulamin wewnętrzny Partnera Wykonawcy lub naruszył przepisy prawa. Jednocześnie Wykonawca  poinformuje o takim fakcie Zamawiającego, </w:t>
      </w:r>
    </w:p>
    <w:p w14:paraId="52D382F7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 w przypadku przekroczenia określonego w Zamówieniu terminu płatności w całości lub w części należności: </w:t>
      </w:r>
    </w:p>
    <w:p w14:paraId="17542296" w14:textId="11A97705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3.2.a. nie udostępnić Użytkownikom wskazanym przez Zamawiającego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11BF9AB4" w14:textId="31554C29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3.2.b. zablokować zarejestrowanym już Użytkownikom (z chwilą upłynięcia okresu, za który dokonana była rata płatności) możliwość logowania się w Systemie Informatycznym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czasu uregulowania przez Zamawiającego płatności zgodnie z umową.</w:t>
      </w:r>
    </w:p>
    <w:p w14:paraId="7E9EA66E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4.Wykonawca nie ponosi odpowiedzialności wobec Zamawiającego i Użytkowników za następujące okoliczności oraz wynikające z nich skutki: </w:t>
      </w:r>
    </w:p>
    <w:p w14:paraId="2763CF43" w14:textId="39759C61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 działania Partnerów oraz ich pracowników (Partnerzy są odrębnymi podmiotami niepowiązanymi z Wykonawcą</w:t>
      </w:r>
      <w:r w:rsidR="0094789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), tj.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epizody nieprofesjonalnego zachowania, braku dbałości o sprzęt, rzeczy pozostawione w szatni lub innych miejscach na terenie obiektu, kradzieże tych rzeczy, wypadki itp.), </w:t>
      </w:r>
    </w:p>
    <w:p w14:paraId="3B12F636" w14:textId="77777777" w:rsidR="002E6A6A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4.2. nieprawidłowego zachowania Użytkowników (w tym niezgodne z Regulaminem i Regulaminem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wewnętrznym Partnerów) i wynikające z nich skutki.</w:t>
      </w:r>
    </w:p>
    <w:p w14:paraId="617C4A49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83AB619" w14:textId="65BDE51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5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F68C647" w14:textId="77777777" w:rsidR="002E6A6A" w:rsidRPr="00464007" w:rsidRDefault="002E6A6A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do </w:t>
      </w:r>
      <w:r w:rsidR="006B6EC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od użytkowników zgód na przetwarzanie danych osobowych przez Wykonawcę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niezbędnych do prawidłowego wykonania przez Wykonawcę Umowy. </w:t>
      </w:r>
    </w:p>
    <w:p w14:paraId="718B92E4" w14:textId="506E72A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 Wykonawca oświadcza</w:t>
      </w:r>
      <w:r w:rsidR="006B6EC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iż od chwili 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przez Zamawiającego od użytkowników zgód na przetwarzanie danych osobowych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administratorem danych osobowych w rozumieniu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RODO (tj.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rozporządzeni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95/46/WE… (Dz. Urz. UE L 119/1 z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05.2016) i ustawy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dnia 10 maja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2018r. o ochronie danych osobowych (Dz. U. poz. 1000)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odniesieniu do danych osobowych Użytkowników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przekazanych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w celach związanych z zagwarantowaniem prawidłowej realizacji Umowy. </w:t>
      </w:r>
    </w:p>
    <w:p w14:paraId="1AC447BA" w14:textId="779A6A21" w:rsidR="004C79C2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13FB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3. Zamawiający wyraża zgodę na powierzenie przez Wykonawcę w/w danych osobowych Partnerom Wykonawcy, z usług których mogą korzystać Użytkownicy oraz innym osobom i podmiotom współpracującym z Wykonawcą, w celu zagwarantowania prawidłowej realizacji Umowy.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70059C6" w14:textId="1B36A3EB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Administratorem danych osobowych jest:</w:t>
      </w:r>
    </w:p>
    <w:p w14:paraId="6380EB67" w14:textId="51C95964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1) Wykonawca –  w odniesieniu do danych osobowych wszystkich użytkowników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63D3AC9A" w14:textId="7777777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2) Zamawiający – w odniesieniu do danych osobowych pracowników wskazanych przez niego jako osoby uprawnione do korzystania z usług świadczonych na podstawie umowy/zamówienia.</w:t>
      </w:r>
    </w:p>
    <w:p w14:paraId="4A917626" w14:textId="77777777" w:rsidR="001E4641" w:rsidRPr="00913FBF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Każdy z administratorów danych odpowiada we własnym zakresie za zapewnienie zgodności ich przetwarzania </w:t>
      </w:r>
      <w:r w:rsidR="00D25A6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="001E4641" w:rsidRPr="00913FBF">
        <w:rPr>
          <w:rFonts w:asciiTheme="minorHAnsi" w:eastAsiaTheme="minorHAnsi" w:hAnsiTheme="minorHAnsi" w:cstheme="minorHAnsi"/>
          <w:sz w:val="22"/>
          <w:szCs w:val="22"/>
          <w:lang w:eastAsia="en-US"/>
        </w:rPr>
        <w:t>z przepisami o ochronie danych osobowych.</w:t>
      </w:r>
    </w:p>
    <w:p w14:paraId="496E605A" w14:textId="612555E2" w:rsidR="001E4641" w:rsidRPr="00913FBF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trike/>
          <w:sz w:val="22"/>
          <w:szCs w:val="22"/>
          <w:lang w:eastAsia="en-US"/>
        </w:rPr>
      </w:pPr>
      <w:r w:rsidRPr="00913FBF">
        <w:rPr>
          <w:rFonts w:asciiTheme="minorHAnsi" w:eastAsiaTheme="minorHAnsi" w:hAnsiTheme="minorHAnsi" w:cstheme="minorHAnsi"/>
          <w:strike/>
          <w:sz w:val="22"/>
          <w:szCs w:val="22"/>
          <w:highlight w:val="yellow"/>
          <w:lang w:eastAsia="en-US"/>
        </w:rPr>
        <w:t>6</w:t>
      </w:r>
      <w:r w:rsidR="001E4641" w:rsidRPr="00913FBF">
        <w:rPr>
          <w:rFonts w:asciiTheme="minorHAnsi" w:eastAsiaTheme="minorHAnsi" w:hAnsiTheme="minorHAnsi" w:cstheme="minorHAnsi"/>
          <w:strike/>
          <w:sz w:val="22"/>
          <w:szCs w:val="22"/>
          <w:highlight w:val="yellow"/>
          <w:lang w:eastAsia="en-US"/>
        </w:rPr>
        <w:t>. Zarówno Zamawiający jak i Wykonawca zobowiązują się do przetwarzania da</w:t>
      </w:r>
      <w:r w:rsidR="00FF1674" w:rsidRPr="00913FBF">
        <w:rPr>
          <w:rFonts w:asciiTheme="minorHAnsi" w:eastAsiaTheme="minorHAnsi" w:hAnsiTheme="minorHAnsi" w:cstheme="minorHAnsi"/>
          <w:strike/>
          <w:sz w:val="22"/>
          <w:szCs w:val="22"/>
          <w:highlight w:val="yellow"/>
          <w:lang w:eastAsia="en-US"/>
        </w:rPr>
        <w:t>nych osobowych użytkowników karnetów</w:t>
      </w:r>
      <w:r w:rsidR="001E4641" w:rsidRPr="00913FBF">
        <w:rPr>
          <w:rFonts w:asciiTheme="minorHAnsi" w:eastAsiaTheme="minorHAnsi" w:hAnsiTheme="minorHAnsi" w:cstheme="minorHAnsi"/>
          <w:strike/>
          <w:sz w:val="22"/>
          <w:szCs w:val="22"/>
          <w:highlight w:val="yellow"/>
          <w:lang w:eastAsia="en-US"/>
        </w:rPr>
        <w:t xml:space="preserve"> zgodnie z Ustawą, w szczególności do wdrożenia technicznych i organizacyjnych środków bezpieczeństwa, co najmniej w zakresie określonym w art. 36-39 Ustawy, a także innych powszechnie obowiązujących przepisach prawa, w celu prawidłowego wykonania umowy/przedmiotu zamówienia.</w:t>
      </w:r>
    </w:p>
    <w:p w14:paraId="1EDF1C1C" w14:textId="4BA41907" w:rsidR="00913FBF" w:rsidRPr="00174DA6" w:rsidRDefault="00913FBF" w:rsidP="00913FBF">
      <w:pPr>
        <w:spacing w:line="360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13FBF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6.</w:t>
      </w:r>
      <w:r w:rsidRPr="00913FBF">
        <w:rPr>
          <w:rFonts w:ascii="Calibri" w:hAnsi="Calibri" w:cs="Calibri"/>
          <w:bCs/>
          <w:sz w:val="22"/>
          <w:szCs w:val="22"/>
          <w:highlight w:val="yellow"/>
        </w:rPr>
        <w:t xml:space="preserve"> </w:t>
      </w:r>
      <w:r w:rsidRPr="00174DA6">
        <w:rPr>
          <w:rFonts w:ascii="Calibri" w:hAnsi="Calibri" w:cs="Calibri"/>
          <w:bCs/>
          <w:sz w:val="22"/>
          <w:szCs w:val="22"/>
          <w:highlight w:val="yellow"/>
        </w:rPr>
        <w:t>„</w:t>
      </w:r>
      <w:r w:rsidRPr="00174DA6">
        <w:rPr>
          <w:rFonts w:ascii="Calibri" w:hAnsi="Calibri" w:cs="Calibri"/>
          <w:bCs/>
          <w:i/>
          <w:iCs/>
          <w:sz w:val="22"/>
          <w:szCs w:val="22"/>
          <w:highlight w:val="yellow"/>
        </w:rPr>
        <w:t>Zarówno Zamawiający jak i Wykonawca zobowiązują się do przetwarzania danych osobowych użytkowników karnetów stosownie do art. 32 rozporządzenia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14:paraId="2A7340A7" w14:textId="1A3B340F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Na podstawie zgody Użytkowników wyrażonej za pośrednictwem Zamawiającego przed przystąpieniem do Programu, Wykonawca przetwarza następujące dane osobowe Użytkowników:</w:t>
      </w:r>
    </w:p>
    <w:p w14:paraId="228405FC" w14:textId="1493EE0B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w przypadku Pracowników: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2A703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r.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nazwa pracod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awcy,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3DE65AAE" w14:textId="4B63A7A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b) w przypadku Osób Towarzyszących: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Osobę Towarzyszącą oraz nazwa i siedziba pracodawcy tego Pracowni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49319FA6" w14:textId="744D0FCA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c) w przypadku Dzieci: imię i nazwisko, 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</w:t>
      </w:r>
      <w:r w:rsidR="00931BD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D77A0F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miesiąc oraz ro</w:t>
      </w:r>
      <w:r w:rsidR="00FF167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k urodzenia Dziecka, numer Karnetu, rodzaj Karnetu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Dziecko oraz nazwa i siedziba pracodawcy tego Pracowni</w:t>
      </w:r>
      <w:r w:rsidR="00FF167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="00736149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wyłącznie w celu niezbędnym do wykonania Umowy.</w:t>
      </w:r>
    </w:p>
    <w:p w14:paraId="0FC6865D" w14:textId="4440EA75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Wykonawca będzie przetwarza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ć dane osobowe użytkowników karnetów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dla celów podatkowych i rachunkowych w zakresie i przez czas zgodny z obowiązującymi przepisami, a także po zakończeniu świadczenia usług w zakresie i przez czas niezbędny do rozliczenia umowy.</w:t>
      </w:r>
    </w:p>
    <w:p w14:paraId="4E1D5635" w14:textId="77777777" w:rsidR="00350256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Kwestie dotyczące ochrony danych osobowych nie uregulowane w niniejszym paragrafie zostaną ustalone w drodze operacyjnej na piśmie pod rygorem nieważności.</w:t>
      </w:r>
    </w:p>
    <w:p w14:paraId="5681007A" w14:textId="3F73A032" w:rsidR="00736149" w:rsidRPr="00464007" w:rsidRDefault="002848D2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507C3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Zamawiający zbiera w imieniu i na rzecz ………………………. zgody Użytkowników w przedmiocie przetwarzania danych osobowych w wersji papierowej oraz zobowiązuje się do przesłania do ………………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</w:t>
      </w:r>
      <w:r w:rsidR="00D94DF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anów, bądź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oryginałów tych oświadczeń w dniu zgłoszenia Użytkownika do korzystania z programu sportowo-rekreacyjnego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Oświadczenia/zgody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stanowią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załączniki </w:t>
      </w:r>
      <w:r w:rsidR="00D77A0F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nr 5, 6,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7</w:t>
      </w:r>
      <w:r w:rsidR="00D77A0F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 8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E3268E5" w14:textId="77777777" w:rsidR="00FF1674" w:rsidRPr="00464007" w:rsidRDefault="00FF1674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DFC1E44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6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C21D74B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Strony zobowiązują się wzajemnie nie używać, nie rozpowszechniać, nie publikować ani w jakikolwiek sposób nie reprodukować znaków towarowych lub innych oznaczeń odróżniających Stron na żadne inne cele, aniżeli określone</w:t>
      </w:r>
      <w:r w:rsidR="0045497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6630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     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niniejszej Umowie. </w:t>
      </w:r>
    </w:p>
    <w:p w14:paraId="794D21BF" w14:textId="77777777" w:rsidR="00AC5BF2" w:rsidRPr="00464007" w:rsidRDefault="00AC5BF2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F14A3DC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75DEF1FB" w14:textId="2D26871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ustawą z dnia 6 września 2001 r. o dostępie do informacji publicznej (Dz. U.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2022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r.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poz. 902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zm.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 wszelkie dane dotyczące niniejszej umowy stanowią informację publiczną i mogą być udostępniane przez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wszystkim zainteresowanym osobom.</w:t>
      </w:r>
    </w:p>
    <w:p w14:paraId="04F619D5" w14:textId="77777777" w:rsidR="00EC4D58" w:rsidRPr="00464007" w:rsidRDefault="00EC4D58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049A65D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8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54804182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 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realizacji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postanowień niniejszej umowy Strony wyznaczają swoich przedstawicieli w osobach: </w:t>
      </w:r>
    </w:p>
    <w:p w14:paraId="575DFEA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 strony Zamawiającego: …………………… tel. ……………. fax: ………….., e-mail: ………………… </w:t>
      </w:r>
    </w:p>
    <w:p w14:paraId="4BFF321F" w14:textId="78C55D40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Ze strony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 ………….. tel./fax: ……………., kom. …, e-mail: ………………………… (listy Użytkowników, obsługa systemowa)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;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…………………, fax: ……………, tel. ………….., e-mail: …………………… (sprawy formalne). </w:t>
      </w:r>
    </w:p>
    <w:p w14:paraId="3AFE3998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A37DFFF" w14:textId="3A0A5F7E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9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C991B91" w14:textId="77777777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Niniejsza umowa wchodzi w życie z dniem 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podpisania</w:t>
      </w:r>
      <w:r w:rsidR="00507C3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1737425C" w14:textId="7E183FF8" w:rsidR="001405D4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Niniejsza umowa 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obowiązuje </w:t>
      </w:r>
      <w:r w:rsidR="00B7269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przez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12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miesi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ęcy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począwszy 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od </w:t>
      </w:r>
      <w:r w:rsidR="00EA73A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dnia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01.09.202</w:t>
      </w:r>
      <w:r w:rsidR="00931BD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do 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31.08.202</w:t>
      </w:r>
      <w:r w:rsidR="00931BD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5</w:t>
      </w:r>
      <w:r w:rsidR="0054308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, 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lub do wyczerpania maksymalnej kwoty wartości zamówienia jeżeli nastąpi to wcześniej.</w:t>
      </w:r>
    </w:p>
    <w:p w14:paraId="3B04E470" w14:textId="77777777" w:rsidR="00350256" w:rsidRPr="00464007" w:rsidRDefault="00350256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5BC6E22" w14:textId="0642C32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68D9F932" w14:textId="77777777" w:rsidR="002E6A6A" w:rsidRPr="00464007" w:rsidRDefault="008734A9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dopuszczają możliwość rozwiązania niniejszej Umowy za porozumieniem stron, w terminie wspólnie uzgodnionym. </w:t>
      </w:r>
    </w:p>
    <w:p w14:paraId="0D39F41E" w14:textId="77777777" w:rsidR="002E6A6A" w:rsidRPr="009D7BFB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trike/>
          <w:sz w:val="22"/>
          <w:szCs w:val="22"/>
          <w:lang w:eastAsia="en-US"/>
        </w:rPr>
      </w:pPr>
      <w:r w:rsidRPr="009D7BFB">
        <w:rPr>
          <w:rFonts w:asciiTheme="minorHAnsi" w:eastAsiaTheme="minorHAnsi" w:hAnsiTheme="minorHAnsi" w:cstheme="minorHAnsi"/>
          <w:strike/>
          <w:sz w:val="22"/>
          <w:szCs w:val="22"/>
          <w:lang w:eastAsia="en-US"/>
        </w:rPr>
        <w:t xml:space="preserve">2. Każda ze Stron ma prawo wypowiedzieć Umowę z zachowaniem 1-miesięcznego okresu wypowiedzenia w przypadku niewywiązywania się lub nienależytego wywiązywania się z realizacji przez drugą stronę. Wypowiedzenie odnosi skutek na koniec miesiąca kalendarzowego. Oświadczenie o wypowiedzeniu powinno być przesłane listem poleconym na adresy podane w komparycji Umowy. </w:t>
      </w:r>
    </w:p>
    <w:p w14:paraId="57332492" w14:textId="35F7BED2" w:rsidR="009D7BFB" w:rsidRPr="009D7BFB" w:rsidRDefault="009D7BFB" w:rsidP="009D7B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 w:rsidRPr="009D7BFB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2. </w:t>
      </w:r>
      <w:bookmarkStart w:id="3" w:name="_Hlk172809019"/>
      <w:r w:rsidRPr="009D7BFB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Każda ze Stron ma prawo wypowiedzieć Umowę z zachowaniem 1-miesięcznego okresu wypowiedzenia w przypadku niewywiązywania się lub nienależytego wywiązywania się z realizacji przez drugą stronę ale </w:t>
      </w:r>
      <w:r w:rsidRPr="009D7BFB">
        <w:rPr>
          <w:rFonts w:ascii="Calibri" w:eastAsia="Calibri" w:hAnsi="Calibri" w:cs="Calibri"/>
          <w:color w:val="000000"/>
          <w:sz w:val="22"/>
          <w:szCs w:val="22"/>
          <w:highlight w:val="yellow"/>
          <w:lang w:eastAsia="en-US"/>
        </w:rPr>
        <w:t xml:space="preserve">po bezskutecznym upływie 7-dniowego terminu wyznaczonego Wykonawcy na piśmie, do wyjaśnienia lub naprawy </w:t>
      </w:r>
      <w:r w:rsidRPr="009D7BFB">
        <w:rPr>
          <w:rFonts w:ascii="Calibri" w:eastAsia="Calibri" w:hAnsi="Calibri" w:cs="Calibri"/>
          <w:color w:val="000000"/>
          <w:sz w:val="22"/>
          <w:szCs w:val="22"/>
          <w:highlight w:val="yellow"/>
          <w:lang w:eastAsia="en-US"/>
        </w:rPr>
        <w:lastRenderedPageBreak/>
        <w:t>stwierdzonych naruszeń.</w:t>
      </w:r>
      <w:r w:rsidRPr="009D7BFB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 Wypowiedzenie odnosi skutek na koniec miesiąca kalendarzowego. Oświadczenie o wypowiedzeniu powinno być przesłane listem poleconym na adresy podane w komparycji Umowy. </w:t>
      </w:r>
    </w:p>
    <w:bookmarkEnd w:id="3"/>
    <w:p w14:paraId="0356ED88" w14:textId="3D0F43B2" w:rsidR="002E6A6A" w:rsidRPr="009D7BFB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</w:pPr>
      <w:r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>3. W przypadku braku możliwoś</w:t>
      </w:r>
      <w:r w:rsidR="00FF1674"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>ci korzystania z karnetu</w:t>
      </w:r>
      <w:r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 xml:space="preserve"> Wykonawcy przez Użytkowników z przyczyn leżących po stronie Wykonawcy przez 5 dni roboczych z rzędu w minimum 2 różnych obiektach Zamawiający ma prawo do rozwiązania Umowy. W przypadku rozwiązania umowy z powyższej przyczyny Zamawiający m</w:t>
      </w:r>
      <w:r w:rsidR="00FF1674"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>oże żądać zwrotu opłaty za karnet</w:t>
      </w:r>
      <w:r w:rsidR="00AC5BF2"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 xml:space="preserve"> </w:t>
      </w:r>
      <w:r w:rsidRPr="009D7BFB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 xml:space="preserve">Wykonawcy niewykorzystane przez daną grupę Użytkowników proporcjonalnie do niewykorzystanego okresu. Zamawiającemu nie przysługują inne roszczenia oprócz zwrotu opłaty za niewykorzystany okres. </w:t>
      </w:r>
    </w:p>
    <w:p w14:paraId="354C5C24" w14:textId="341C3780" w:rsidR="009D7BFB" w:rsidRDefault="009D7BFB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4" w:name="_Hlk172809270"/>
      <w:r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3.</w:t>
      </w:r>
      <w:r w:rsidRPr="00943E96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W przypadku braku możliwości korzystania z karnetu Wykonawcy przez Użytkowników z przyczyn leżących po stronie Wykonawcy przez 5 dni roboczych z rzędu w minimum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20</w:t>
      </w:r>
      <w:r w:rsidRPr="00943E96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 różnych obiektach Zamawiający ma prawo do rozwiązania Umowy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 xml:space="preserve">, </w:t>
      </w:r>
      <w:r w:rsidRPr="009D7BFB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ale </w:t>
      </w:r>
      <w:r w:rsidRPr="009D7BFB">
        <w:rPr>
          <w:rFonts w:ascii="Calibri" w:eastAsia="Calibri" w:hAnsi="Calibri" w:cs="Calibri"/>
          <w:color w:val="000000"/>
          <w:sz w:val="22"/>
          <w:szCs w:val="22"/>
          <w:highlight w:val="yellow"/>
          <w:lang w:eastAsia="en-US"/>
        </w:rPr>
        <w:t>po bezskutecznym upływie 7-dniowego terminu wyznaczonego Wykonawcy na piśmie, do wyjaśnienia lub naprawy stwierdzonych naruszeń</w:t>
      </w:r>
      <w:r w:rsidRPr="00943E96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 W przypadku rozwiązania umowy z powyższej przyczyny Zamawiający może żądać zwrotu opłaty za karnet Wykonawcy niewykorzystane przez daną grupę Użytkowników proporcjonalnie do niewykorzystanego okresu. Zamawiającemu nie przysługują inne roszczenia oprócz zwrotu opłaty za niewykorzystany okres.</w:t>
      </w:r>
    </w:p>
    <w:bookmarkEnd w:id="4"/>
    <w:p w14:paraId="38E32A9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Wykonawca ma prawo do rozwiązania umowy z Zamawiającym: </w:t>
      </w:r>
    </w:p>
    <w:p w14:paraId="7DE58E7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 w trybie natychmiastowym w całości lub w części w razie naruszenia Umowy lub Regulaminu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przez Zamawiającego i/lub wskazanych przez niego Użytkowników, w szczególności w razie: </w:t>
      </w:r>
    </w:p>
    <w:p w14:paraId="6A973A21" w14:textId="3A6CB1C3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4.1.1 opóźnienia płatności całości lub części należności za zakupione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, wynoszącym co najmniej 14 dni, </w:t>
      </w:r>
    </w:p>
    <w:p w14:paraId="469DE82B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4.1.2 działań Zamawiającego i/lub Użytkownika/Użytkowników sprzecznych z Umową lub Regulaminem, </w:t>
      </w:r>
    </w:p>
    <w:p w14:paraId="7EEE8DEA" w14:textId="59F13A67" w:rsidR="00643174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4.1.3 działań Zamawiającego lub przypisanych przez niego Użytkowników na szkodę Wykonawcy</w:t>
      </w:r>
    </w:p>
    <w:p w14:paraId="764484EE" w14:textId="5729CDAD" w:rsidR="00643174" w:rsidRPr="00464007" w:rsidRDefault="00643174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5. Strony mają prawo rozwiązać umowę z zachowaniem dwumiesięcznego okresu wypowiedzenia bez podania przyczyny. </w:t>
      </w:r>
    </w:p>
    <w:p w14:paraId="374C5417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2AACDD8" w14:textId="76B921A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A5A5B0C" w14:textId="77777777" w:rsidR="002E6A6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Wszelkie zmiany niniejszej Umowy wymagają formy pisemnej pod rygorem nieważności. </w:t>
      </w:r>
    </w:p>
    <w:p w14:paraId="3763A397" w14:textId="77777777" w:rsidR="002E6A6A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We wszelkich kwestiach nieuregulowanych niniejszą umową zastosowanie mają odpowiednie przepisy prawa w tym w szczególności przepisy Kodeksu cywilnego. </w:t>
      </w:r>
    </w:p>
    <w:p w14:paraId="4FF5D695" w14:textId="77777777" w:rsidR="00A130DF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Wszelkie spory powstałe na tle niniejszej Umowy lub związane z jej wykonywaniem rozpoznawane będą przez sądy powszechne właściwe miejscowo dla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2602316E" w14:textId="1FFDE287" w:rsidR="00A130DF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Pr="00464007">
        <w:rPr>
          <w:rFonts w:asciiTheme="minorHAnsi" w:hAnsiTheme="minorHAnsi" w:cstheme="minorHAnsi"/>
          <w:sz w:val="22"/>
          <w:szCs w:val="22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15B34F94" w14:textId="7CCB8A32" w:rsidR="0061052E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5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Zawiadomienie dotyczące rozwiązania Umowy oraz sytuacji zmian w danych firmy itp. zostanie uznane za skutecznie doręczone, o ile wysyłane będzie przesyłką poleconą za potwierdzeniem odbioru na adresy wskazane w komparycji niniejszej Umowy lub doręczona osobiście za potwierdzeniem odbioru i daty. Inna korespondencja pomiędzy Stronami, w tym w szczególności korespondencja związana z bieżącym wykonywaniem Umowy będzie uznana za skutecznie doręczoną, o ile wysyłana będzie za pośrednictwem poczty elektronicznej na adresy mailowe uprawnionych pracowników Stron, wymienione w §</w:t>
      </w:r>
      <w:r w:rsidR="00F07C2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905B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niniejszej Umowy.</w:t>
      </w:r>
    </w:p>
    <w:p w14:paraId="06AAFDF3" w14:textId="2F7F8F86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Integralną część niniejszej Umowy stanowi </w:t>
      </w:r>
      <w:r w:rsidR="002E6A6A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Załącznik nr 3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dołączony do oferty Wykonawcy  Regulamin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68DD0E9E" w14:textId="01F49F31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Niniejsza Umowa została sporządzona w trzech jednobrzmiących egzemplarzach, jeden dla Wykonawcy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 i dwa dla Zamawiającego i podpisana przez osoby uprawnione do reprezentacji Stron. </w:t>
      </w:r>
    </w:p>
    <w:p w14:paraId="38D73902" w14:textId="76EC4860" w:rsidR="00C867C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46681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CE0BAE7" w14:textId="77777777" w:rsidR="00C867CA" w:rsidRPr="00464007" w:rsidRDefault="00C867CA" w:rsidP="00464007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7250AAA" w14:textId="77777777" w:rsidR="00A03803" w:rsidRPr="00464007" w:rsidRDefault="00466818" w:rsidP="00464007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Wykonawca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F37F5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               </w:t>
      </w:r>
      <w:r w:rsidR="00A03803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Zamawiający</w:t>
      </w:r>
    </w:p>
    <w:p w14:paraId="3316CF03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1062DC" w14:textId="77777777" w:rsidR="00DC584E" w:rsidRPr="00464007" w:rsidRDefault="00DC584E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8AD5150" w14:textId="77777777" w:rsidR="00EC4D58" w:rsidRPr="00464007" w:rsidRDefault="00EC4D58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C15372A" w14:textId="331E3A2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A9B59F" w14:textId="6EA96B3A" w:rsidR="00577BAF" w:rsidRPr="00464007" w:rsidRDefault="00577BAF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4F21C94" w14:textId="77777777" w:rsidR="003764E7" w:rsidRPr="00464007" w:rsidRDefault="003764E7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73F16D6" w14:textId="7727CCC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4007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3A5BC4A4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1 - Opis przedmiotu zamówienia</w:t>
      </w:r>
    </w:p>
    <w:p w14:paraId="6D93AA8E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2 - Formularz cenowy (Oferta Wykonawcy)</w:t>
      </w:r>
    </w:p>
    <w:p w14:paraId="550307C4" w14:textId="77777777" w:rsidR="00B56904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3 - Regulamin Wykonawcy  </w:t>
      </w:r>
    </w:p>
    <w:p w14:paraId="704DBF8B" w14:textId="77777777" w:rsidR="007079E9" w:rsidRPr="00464007" w:rsidRDefault="007079E9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4 – </w:t>
      </w:r>
      <w:r w:rsidR="009E3606" w:rsidRPr="00464007">
        <w:rPr>
          <w:rFonts w:asciiTheme="minorHAnsi" w:hAnsiTheme="minorHAnsi" w:cstheme="minorHAnsi"/>
          <w:b/>
          <w:sz w:val="22"/>
          <w:szCs w:val="22"/>
        </w:rPr>
        <w:t>Umowa powierzenia przetwarzania danych osobowych</w:t>
      </w:r>
    </w:p>
    <w:p w14:paraId="71BA336D" w14:textId="7777777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5 – Formularz wyrażenia zgody dla osoby towarzyszącej</w:t>
      </w:r>
    </w:p>
    <w:p w14:paraId="0F53C739" w14:textId="77777777" w:rsidR="003764E7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6 - Formularz wyrażenia zgody dla pracownika</w:t>
      </w:r>
    </w:p>
    <w:p w14:paraId="1C0E9B78" w14:textId="7777777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7 - Formularz wyrażenia zgody dla osoby niepełnoletniej (dziecka pracownika)</w:t>
      </w:r>
    </w:p>
    <w:p w14:paraId="776F0230" w14:textId="77777777" w:rsidR="003764E7" w:rsidRDefault="003764E7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8 – Oświadczenia – akceptacja Regulaminu korzystania z karnetu</w:t>
      </w:r>
    </w:p>
    <w:p w14:paraId="6A7FF92F" w14:textId="77777777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92BEE2A" w14:textId="280A58B3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Załączniki nr 5,6,7,8 – </w:t>
      </w:r>
      <w:r w:rsidR="00BC4130">
        <w:rPr>
          <w:rFonts w:asciiTheme="minorHAnsi" w:hAnsiTheme="minorHAnsi" w:cstheme="minorHAnsi"/>
          <w:b/>
          <w:sz w:val="22"/>
          <w:szCs w:val="22"/>
        </w:rPr>
        <w:t>mogą być zmodyfikowane po zawarciu umowy.</w:t>
      </w:r>
    </w:p>
    <w:p w14:paraId="13BE7249" w14:textId="0C3314F8" w:rsid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A51F79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Załącznik nr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5 do umowy nr………*</w:t>
      </w:r>
    </w:p>
    <w:p w14:paraId="02B54791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873AA6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Miejscowość, data </w:t>
      </w:r>
    </w:p>
    <w:p w14:paraId="50CB946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2D086D97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Imię i nazwisko osoby towarzyszącej: 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3760F93F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tel. kom. osoby towarzyszącej 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E46B2FE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194D6A3B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49F1168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907C3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TOWARZYSZĄCEJ</w:t>
      </w:r>
    </w:p>
    <w:p w14:paraId="2CABA6D2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2B9E1B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……………………………..z siedzibą w …………………………,                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 xml:space="preserve">na podstawie zgody oraz prawnie uzasadnionego interesu administratora polegającego na realizacji umowy, w tym dochodzeniu roszczeń. </w:t>
      </w:r>
    </w:p>
    <w:p w14:paraId="345D472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pracownicy…………………………., pracodawca, obiekty sportowe, podmioty świadczące na rzecz Administratora usługi informatyczne, telekomunikacyjne, prawne,  drukarskie. </w:t>
      </w:r>
    </w:p>
    <w:p w14:paraId="797F78BC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2A47AEC6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1B0899C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3FF40F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626BA13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5613926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47E3EC0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……………………………..jest konieczne dla realizacji usług określonych w umowie.</w:t>
      </w:r>
    </w:p>
    <w:p w14:paraId="0DE1CED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2AC9A85D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154CB47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AB48B1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3B495C08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C74DA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podpisany(a) wyrażam zgodę na przetwarzanie moich danych osobowych, tj. imię, nazwisko, numer telefonu komórkowego, nazwa i siedziba pracodawcy zgłaszającego osobę towarzyszącą do programu sportowo-rekreacyjnego, przez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………………………………….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br/>
        <w:t>z siedzibą w ……………………………..</w:t>
      </w:r>
      <w:r w:rsidRPr="00BC4130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ul. …………………………….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w celu wykonania umowy i realizacji programu sportowo-rekreacyjnego, w tym korzystania z karnetu sportowego. </w:t>
      </w:r>
    </w:p>
    <w:p w14:paraId="5DFB8FC8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6C7DB87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osoby towarzyszącej</w:t>
      </w:r>
    </w:p>
    <w:p w14:paraId="0C3D84C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F1BFC72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 xml:space="preserve">*jeżeli dotyczy </w:t>
      </w:r>
    </w:p>
    <w:p w14:paraId="1EB81549" w14:textId="24EFC10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0C89621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6 do umowy nr………*</w:t>
      </w:r>
    </w:p>
    <w:p w14:paraId="7A341945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BBA6F7E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A53FF53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8A48D9A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2BD9030C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F569C61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78BA17D7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163194CF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7268CDD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PRACOWNIKA</w:t>
      </w:r>
    </w:p>
    <w:p w14:paraId="6CF6AE95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94821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…………………………………….z siedzibą                                                        w ………………………………………,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jako…………………………….),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324F7EDA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…………………………………, pracodawca, obiekty sportowe, podmioty świadczące na rzecz Administratora usługi informatyczne, telekomunikacyjne, prawne,  drukarskie. </w:t>
      </w:r>
    </w:p>
    <w:p w14:paraId="2EC24A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6EB14AD8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229136B5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7EC8982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08640C35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013507C7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A780B72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………………………………………….jest konieczne dla realizacji usług określonych w umowie.</w:t>
      </w:r>
    </w:p>
    <w:p w14:paraId="1A5C106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58EED5C6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5D8C0543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5FB2D09A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 przypadku zapisów na formularzu papierowym: poprzez dostarczenie stosownej wiadomości na adres mailowy: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69F9880C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E527FA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 (a) wyrażam zgodę na przetwarzanie moich danych osobowych, tj. imię,  nazwisko, numer telefonu komórkowego, nazwa i siedziba pracodawcy,  przez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……………………………………..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br/>
        <w:t>z siedzibą w ………………………………………..</w:t>
      </w:r>
      <w:r w:rsidRPr="00BC4130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ul. …………………………………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w celu wykonania umowy i realizacji programu sportowo-rekreacyjnego, w tym korzystania z karnetu sportowego. </w:t>
      </w:r>
    </w:p>
    <w:p w14:paraId="063B5FB7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3A44E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53205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0CD244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1EEB760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1CCCF140" w14:textId="3A215EE6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B965897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7 do umowy nr………*</w:t>
      </w:r>
    </w:p>
    <w:p w14:paraId="31D170D3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AE20B92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F21B401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387CB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617D5348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dziecka: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1FF0D78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 dziecka/opiekuna: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58874B5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0EF245D5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7F6DBC7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FE32081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NIEPEŁNOLETNIEJ (dziecka pracownika)</w:t>
      </w:r>
    </w:p>
    <w:p w14:paraId="3762CC9B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5024AF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…………………………………..z siedzibą w 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 ……………………………),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719C27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…………………………….., pracodawca, obiekty sportowe, podmioty świadczące na rzecz Administratora usługi informatyczne, telekomunikacyjne, prawne,  drukarskie. </w:t>
      </w:r>
    </w:p>
    <w:p w14:paraId="0E9B1F7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7011ED5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7ACA30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9AA73A6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5B23842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7C9134F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9A8CF8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…………………………………..jest konieczne dla realizacji usług określonych w umowie.</w:t>
      </w:r>
    </w:p>
    <w:p w14:paraId="0C2F31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098B278A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3A788E68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DFC0B3E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09480CB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1D5F84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Ja, niżej podpisany/podpisana ……………………………………………………… jako przedstawiciel ustawowy osoby niepełnoletniej, wyrażam zgodę na przetwarzanie danych osobowych mojego dziecka, tj. imię, nazwisko, numer telefonu komórkowego dziecka/opiekuna,  nazwa i siedziba pracodawcy,  przez …………………………………………….. z siedzibą w ………………………………………ul. ……………………………….                   w celu wykonania umowy i realizacji programu sportowo-rekreacyjnego, w tym korzystania z karnetu sportowego. </w:t>
      </w:r>
    </w:p>
    <w:p w14:paraId="7DE60EE9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6F72D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58756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2CB5D02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2D4263D7" w14:textId="50A23D29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22E681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 nr 8 </w:t>
      </w:r>
    </w:p>
    <w:p w14:paraId="52F1A3E6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sz w:val="28"/>
          <w:szCs w:val="28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Miejscowość, data   </w:t>
      </w:r>
      <w:r w:rsidRPr="00BC4130">
        <w:rPr>
          <w:rFonts w:asciiTheme="minorHAnsi" w:hAnsiTheme="minorHAnsi" w:cstheme="minorHAnsi"/>
          <w:sz w:val="28"/>
          <w:szCs w:val="28"/>
        </w:rPr>
        <w:t>__________________</w:t>
      </w:r>
    </w:p>
    <w:p w14:paraId="1B29A1DF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3B6A3342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2733B065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Pracownika *– akceptacja Regulaminu korzystania z karnetu </w:t>
      </w:r>
    </w:p>
    <w:p w14:paraId="0502D801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59255283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zapoznałem/łam się i akceptuję treść Regulaminu dotyczącego korzystania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br/>
        <w:t xml:space="preserve"> z karnetów/abonamentów dostępnego w wersji papierowej w siedzibie firmy pracodawcy oraz na stronie internetowej pod adresem: ……………………………………………..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4DA009E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4210DD8B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7DB559E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047042B4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61BB9E9F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670B223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5C1328B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Osoby Towarzyszącej *– akceptacja Regulaminu korzystania z karnetu </w:t>
      </w:r>
    </w:p>
    <w:p w14:paraId="0FBCF735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5F6477B5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osoba towarzysząca Pracownika .......................................................... zapoznałem/łam się i akceptuję treść Regulaminu dotyczącego korzystania z karnetów/abonamentów dostępnego w wersji papierowej w siedzibie firmy pracodawcy Pracownika oraz na stronie internetowej pod adresem: ……………………………………………………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C513139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2A9EFAC7" w14:textId="77777777" w:rsid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DA22B6" w14:textId="1C0FF10B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8727323" w14:textId="77777777" w:rsidR="00BC4130" w:rsidRPr="00BC4130" w:rsidRDefault="00BC4130" w:rsidP="00BC4130">
      <w:pPr>
        <w:ind w:left="495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        Data i czytelny podpis os. towarzyszącej</w:t>
      </w:r>
    </w:p>
    <w:p w14:paraId="09B7E973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47403A9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F838B2F" w14:textId="3056A71C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opiekuna prawnego dziecka do lat 18 *– akceptacja Regulaminu </w:t>
      </w:r>
      <w:r w:rsidR="00D40E7B" w:rsidRPr="00D40E7B">
        <w:rPr>
          <w:rFonts w:asciiTheme="minorHAnsi" w:eastAsia="Arial" w:hAnsiTheme="minorHAnsi" w:cstheme="minorHAnsi"/>
          <w:b/>
          <w:sz w:val="26"/>
          <w:szCs w:val="26"/>
        </w:rPr>
        <w:br/>
      </w: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korzystania z karnetu </w:t>
      </w:r>
    </w:p>
    <w:p w14:paraId="247F82F0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4ACEE437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opiekun prawny ...................................................  zapoznałem/łam się i akceptuję treść Regulaminu dotyczącego korzystania z karnetów/abonamentów dostępnego w wersji papierowej w siedzibie firmy pracodawcy oraz na stronie internetowej pod adresem: …………………………………….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                  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7E15E034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42AD237B" w14:textId="77777777" w:rsidR="00BC4130" w:rsidRPr="00BC4130" w:rsidRDefault="00BC4130" w:rsidP="00BC4130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8471D02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03F56D6" w14:textId="5BF99138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78F34C1F" w14:textId="77777777" w:rsidR="00BC4130" w:rsidRPr="00BC4130" w:rsidRDefault="00BC4130" w:rsidP="00BC4130">
      <w:pPr>
        <w:pStyle w:val="Akapitzlist"/>
        <w:jc w:val="both"/>
        <w:rPr>
          <w:rFonts w:asciiTheme="minorHAnsi" w:hAnsiTheme="minorHAnsi" w:cstheme="minorHAnsi"/>
        </w:rPr>
      </w:pPr>
      <w:r w:rsidRPr="00BC4130">
        <w:rPr>
          <w:rFonts w:asciiTheme="minorHAnsi" w:hAnsiTheme="minorHAnsi" w:cstheme="minorHAnsi"/>
        </w:rPr>
        <w:t>*Odpowiednio wybrać lub skreślić</w:t>
      </w:r>
    </w:p>
    <w:p w14:paraId="7B113298" w14:textId="77777777" w:rsidR="00BC4130" w:rsidRPr="00464007" w:rsidRDefault="00BC4130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C4130" w:rsidRPr="00464007" w:rsidSect="00464007">
      <w:headerReference w:type="default" r:id="rId11"/>
      <w:footerReference w:type="default" r:id="rId12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47DF" w14:textId="77777777" w:rsidR="007C6A4F" w:rsidRDefault="007C6A4F" w:rsidP="00FE4510">
      <w:r>
        <w:separator/>
      </w:r>
    </w:p>
  </w:endnote>
  <w:endnote w:type="continuationSeparator" w:id="0">
    <w:p w14:paraId="7A3045BD" w14:textId="77777777" w:rsidR="007C6A4F" w:rsidRDefault="007C6A4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AEDC" w14:textId="02081F73" w:rsidR="002A7573" w:rsidRPr="00464007" w:rsidRDefault="002A7573" w:rsidP="0046400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405D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FF1674">
      <w:rPr>
        <w:rFonts w:ascii="Calibri" w:hAnsi="Calibri" w:cs="Arial"/>
      </w:rPr>
      <w:t>.</w:t>
    </w:r>
    <w:r w:rsidR="001405D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102F7" w14:textId="77777777" w:rsidR="007C6A4F" w:rsidRDefault="007C6A4F" w:rsidP="00FE4510">
      <w:r>
        <w:separator/>
      </w:r>
    </w:p>
  </w:footnote>
  <w:footnote w:type="continuationSeparator" w:id="0">
    <w:p w14:paraId="4D923270" w14:textId="77777777" w:rsidR="007C6A4F" w:rsidRDefault="007C6A4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E14CB" w14:textId="1F476E40" w:rsidR="002A7573" w:rsidRPr="00C856E7" w:rsidRDefault="006D42C4" w:rsidP="006D42C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bookmarkStart w:id="5" w:name="_Hlk170891078"/>
    <w:bookmarkStart w:id="6" w:name="_Hlk170891091"/>
    <w:bookmarkStart w:id="7" w:name="_Hlk170891092"/>
    <w:r>
      <w:rPr>
        <w:noProof/>
      </w:rPr>
      <w:drawing>
        <wp:anchor distT="0" distB="0" distL="114300" distR="114300" simplePos="0" relativeHeight="251660288" behindDoc="0" locked="0" layoutInCell="1" allowOverlap="1" wp14:anchorId="137FA6F1" wp14:editId="40C8DB1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1664445611" name="Obraz 166444561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57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35D19D27" wp14:editId="67633966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970815223" name="Obraz 197081522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57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3D507AD3" w14:textId="64C9E84D" w:rsidR="002A7573" w:rsidRPr="00F10C66" w:rsidRDefault="002A7573" w:rsidP="006D42C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5384CAA4" w14:textId="4ACF8ADA" w:rsidR="002A7573" w:rsidRPr="00F10C66" w:rsidRDefault="002A7573" w:rsidP="006D42C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85ED530" w14:textId="613DEA03" w:rsidR="002A7573" w:rsidRPr="00F10C66" w:rsidRDefault="002A7573" w:rsidP="006D42C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9256395" w14:textId="5C75A1BA" w:rsidR="002A7573" w:rsidRPr="00F10C66" w:rsidRDefault="002A7573" w:rsidP="006D42C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5"/>
  <w:bookmarkEnd w:id="6"/>
  <w:bookmarkEnd w:id="7"/>
  <w:p w14:paraId="0A6A4078" w14:textId="27CA4001" w:rsidR="002A7573" w:rsidRDefault="000B5C2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2B432" wp14:editId="2A9DE31A">
              <wp:simplePos x="0" y="0"/>
              <wp:positionH relativeFrom="column">
                <wp:posOffset>-361950</wp:posOffset>
              </wp:positionH>
              <wp:positionV relativeFrom="paragraph">
                <wp:posOffset>86360</wp:posOffset>
              </wp:positionV>
              <wp:extent cx="6659880" cy="635"/>
              <wp:effectExtent l="0" t="0" r="26670" b="374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85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5pt;margin-top:6.8pt;width:5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6DA8"/>
    <w:multiLevelType w:val="hybridMultilevel"/>
    <w:tmpl w:val="7042EBC4"/>
    <w:lvl w:ilvl="0" w:tplc="EF1CC8D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6416"/>
    <w:multiLevelType w:val="hybridMultilevel"/>
    <w:tmpl w:val="21EE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562F8"/>
    <w:multiLevelType w:val="hybridMultilevel"/>
    <w:tmpl w:val="48D0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5E184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53E8"/>
    <w:multiLevelType w:val="hybridMultilevel"/>
    <w:tmpl w:val="9866F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48B7"/>
    <w:multiLevelType w:val="hybridMultilevel"/>
    <w:tmpl w:val="61603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790792">
    <w:abstractNumId w:val="2"/>
  </w:num>
  <w:num w:numId="2" w16cid:durableId="2036468014">
    <w:abstractNumId w:val="0"/>
  </w:num>
  <w:num w:numId="3" w16cid:durableId="1013654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8948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382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08457">
    <w:abstractNumId w:val="6"/>
  </w:num>
  <w:num w:numId="7" w16cid:durableId="858735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rnelia">
    <w15:presenceInfo w15:providerId="None" w15:userId="Korn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20086"/>
    <w:rsid w:val="000323ED"/>
    <w:rsid w:val="0004404C"/>
    <w:rsid w:val="00052A8D"/>
    <w:rsid w:val="00053D1D"/>
    <w:rsid w:val="00064523"/>
    <w:rsid w:val="0006537B"/>
    <w:rsid w:val="000875E6"/>
    <w:rsid w:val="00087A5C"/>
    <w:rsid w:val="00094ACB"/>
    <w:rsid w:val="000B237D"/>
    <w:rsid w:val="000B49DB"/>
    <w:rsid w:val="000B5C22"/>
    <w:rsid w:val="000D08EC"/>
    <w:rsid w:val="000F62B8"/>
    <w:rsid w:val="001405D4"/>
    <w:rsid w:val="00147355"/>
    <w:rsid w:val="00173182"/>
    <w:rsid w:val="00173A53"/>
    <w:rsid w:val="001852CB"/>
    <w:rsid w:val="00195F12"/>
    <w:rsid w:val="00196381"/>
    <w:rsid w:val="001A05C9"/>
    <w:rsid w:val="001A2EF0"/>
    <w:rsid w:val="001B0627"/>
    <w:rsid w:val="001C1855"/>
    <w:rsid w:val="001D41C6"/>
    <w:rsid w:val="001D7285"/>
    <w:rsid w:val="001D73C7"/>
    <w:rsid w:val="001E4641"/>
    <w:rsid w:val="0021181F"/>
    <w:rsid w:val="00242460"/>
    <w:rsid w:val="00260CDD"/>
    <w:rsid w:val="00267250"/>
    <w:rsid w:val="002848D2"/>
    <w:rsid w:val="002A53D8"/>
    <w:rsid w:val="002A6EAC"/>
    <w:rsid w:val="002A7031"/>
    <w:rsid w:val="002A7573"/>
    <w:rsid w:val="002B3695"/>
    <w:rsid w:val="002B695E"/>
    <w:rsid w:val="002C0F5F"/>
    <w:rsid w:val="002D62DC"/>
    <w:rsid w:val="002E6A6A"/>
    <w:rsid w:val="002F58E4"/>
    <w:rsid w:val="00313315"/>
    <w:rsid w:val="00333AA8"/>
    <w:rsid w:val="0034667E"/>
    <w:rsid w:val="00350256"/>
    <w:rsid w:val="003573DC"/>
    <w:rsid w:val="003615A8"/>
    <w:rsid w:val="003764E7"/>
    <w:rsid w:val="00376783"/>
    <w:rsid w:val="00377DF7"/>
    <w:rsid w:val="00385CBF"/>
    <w:rsid w:val="00394379"/>
    <w:rsid w:val="003A614D"/>
    <w:rsid w:val="003A790C"/>
    <w:rsid w:val="003B3D01"/>
    <w:rsid w:val="003D4D84"/>
    <w:rsid w:val="003F08AD"/>
    <w:rsid w:val="00401802"/>
    <w:rsid w:val="00401DEF"/>
    <w:rsid w:val="00407B4E"/>
    <w:rsid w:val="004126CE"/>
    <w:rsid w:val="004213BD"/>
    <w:rsid w:val="00430F99"/>
    <w:rsid w:val="004465C8"/>
    <w:rsid w:val="0045497D"/>
    <w:rsid w:val="00464007"/>
    <w:rsid w:val="00466818"/>
    <w:rsid w:val="00473E7B"/>
    <w:rsid w:val="004757DB"/>
    <w:rsid w:val="00485712"/>
    <w:rsid w:val="004B740E"/>
    <w:rsid w:val="004C06D1"/>
    <w:rsid w:val="004C1E5F"/>
    <w:rsid w:val="004C27BE"/>
    <w:rsid w:val="004C298D"/>
    <w:rsid w:val="004C79C2"/>
    <w:rsid w:val="004E6039"/>
    <w:rsid w:val="00507C3F"/>
    <w:rsid w:val="00520EC6"/>
    <w:rsid w:val="00532F77"/>
    <w:rsid w:val="00543084"/>
    <w:rsid w:val="00547BAE"/>
    <w:rsid w:val="00575356"/>
    <w:rsid w:val="00577BAF"/>
    <w:rsid w:val="00580A09"/>
    <w:rsid w:val="00592E44"/>
    <w:rsid w:val="00594164"/>
    <w:rsid w:val="005C449B"/>
    <w:rsid w:val="005D01E7"/>
    <w:rsid w:val="005D2034"/>
    <w:rsid w:val="005E2BB2"/>
    <w:rsid w:val="0061052E"/>
    <w:rsid w:val="00614C98"/>
    <w:rsid w:val="0062085E"/>
    <w:rsid w:val="00626DCD"/>
    <w:rsid w:val="006274B8"/>
    <w:rsid w:val="00643174"/>
    <w:rsid w:val="0066630F"/>
    <w:rsid w:val="00671082"/>
    <w:rsid w:val="0068483E"/>
    <w:rsid w:val="006920EB"/>
    <w:rsid w:val="006937F9"/>
    <w:rsid w:val="006B6EC4"/>
    <w:rsid w:val="006D42C4"/>
    <w:rsid w:val="00705226"/>
    <w:rsid w:val="007079E9"/>
    <w:rsid w:val="00723CBA"/>
    <w:rsid w:val="0073235E"/>
    <w:rsid w:val="00736149"/>
    <w:rsid w:val="007568BB"/>
    <w:rsid w:val="007611EC"/>
    <w:rsid w:val="007634AA"/>
    <w:rsid w:val="007C06B5"/>
    <w:rsid w:val="007C4D65"/>
    <w:rsid w:val="007C6A4F"/>
    <w:rsid w:val="00815059"/>
    <w:rsid w:val="00823A52"/>
    <w:rsid w:val="00824850"/>
    <w:rsid w:val="00841ED6"/>
    <w:rsid w:val="008603EA"/>
    <w:rsid w:val="00871B5F"/>
    <w:rsid w:val="008734A9"/>
    <w:rsid w:val="008905BF"/>
    <w:rsid w:val="00892D1F"/>
    <w:rsid w:val="0089468D"/>
    <w:rsid w:val="008A3C09"/>
    <w:rsid w:val="008B1F3E"/>
    <w:rsid w:val="008D57C5"/>
    <w:rsid w:val="008D60AF"/>
    <w:rsid w:val="008F1365"/>
    <w:rsid w:val="008F5EBD"/>
    <w:rsid w:val="00912B11"/>
    <w:rsid w:val="00913FBF"/>
    <w:rsid w:val="00920F80"/>
    <w:rsid w:val="00922561"/>
    <w:rsid w:val="009239D1"/>
    <w:rsid w:val="00931BD4"/>
    <w:rsid w:val="00943E96"/>
    <w:rsid w:val="00947417"/>
    <w:rsid w:val="00947890"/>
    <w:rsid w:val="00954438"/>
    <w:rsid w:val="00954ECD"/>
    <w:rsid w:val="00957D51"/>
    <w:rsid w:val="009660AE"/>
    <w:rsid w:val="00967C18"/>
    <w:rsid w:val="0099531B"/>
    <w:rsid w:val="0099691B"/>
    <w:rsid w:val="009D7BFB"/>
    <w:rsid w:val="009E3606"/>
    <w:rsid w:val="009F35C3"/>
    <w:rsid w:val="009F79B6"/>
    <w:rsid w:val="00A03803"/>
    <w:rsid w:val="00A130DF"/>
    <w:rsid w:val="00A30ABB"/>
    <w:rsid w:val="00A6143E"/>
    <w:rsid w:val="00A62B51"/>
    <w:rsid w:val="00A74893"/>
    <w:rsid w:val="00A97591"/>
    <w:rsid w:val="00AA104B"/>
    <w:rsid w:val="00AC5BF2"/>
    <w:rsid w:val="00AE0210"/>
    <w:rsid w:val="00AE72F9"/>
    <w:rsid w:val="00AF1DAD"/>
    <w:rsid w:val="00B064A0"/>
    <w:rsid w:val="00B16280"/>
    <w:rsid w:val="00B305C7"/>
    <w:rsid w:val="00B52259"/>
    <w:rsid w:val="00B56904"/>
    <w:rsid w:val="00B67DBD"/>
    <w:rsid w:val="00B70B53"/>
    <w:rsid w:val="00B7269B"/>
    <w:rsid w:val="00B84591"/>
    <w:rsid w:val="00B8644A"/>
    <w:rsid w:val="00B945B2"/>
    <w:rsid w:val="00BA212D"/>
    <w:rsid w:val="00BB0075"/>
    <w:rsid w:val="00BC4130"/>
    <w:rsid w:val="00BC6283"/>
    <w:rsid w:val="00BE4BE7"/>
    <w:rsid w:val="00BF7453"/>
    <w:rsid w:val="00C15E80"/>
    <w:rsid w:val="00C22DF1"/>
    <w:rsid w:val="00C24F9F"/>
    <w:rsid w:val="00C64839"/>
    <w:rsid w:val="00C856E7"/>
    <w:rsid w:val="00C867CA"/>
    <w:rsid w:val="00C875E0"/>
    <w:rsid w:val="00C972FE"/>
    <w:rsid w:val="00CA1B62"/>
    <w:rsid w:val="00CC48DB"/>
    <w:rsid w:val="00CC5722"/>
    <w:rsid w:val="00CD03D4"/>
    <w:rsid w:val="00CD40EE"/>
    <w:rsid w:val="00CD4743"/>
    <w:rsid w:val="00CE1E2E"/>
    <w:rsid w:val="00CE3A6A"/>
    <w:rsid w:val="00CE5B90"/>
    <w:rsid w:val="00D14DF1"/>
    <w:rsid w:val="00D15C25"/>
    <w:rsid w:val="00D16182"/>
    <w:rsid w:val="00D25A68"/>
    <w:rsid w:val="00D35032"/>
    <w:rsid w:val="00D40E7B"/>
    <w:rsid w:val="00D6038E"/>
    <w:rsid w:val="00D77A0F"/>
    <w:rsid w:val="00D94DF7"/>
    <w:rsid w:val="00DC183E"/>
    <w:rsid w:val="00DC584E"/>
    <w:rsid w:val="00E43D78"/>
    <w:rsid w:val="00E6683A"/>
    <w:rsid w:val="00E74282"/>
    <w:rsid w:val="00E87C5F"/>
    <w:rsid w:val="00E941BB"/>
    <w:rsid w:val="00EA3DCF"/>
    <w:rsid w:val="00EA73A0"/>
    <w:rsid w:val="00EB2018"/>
    <w:rsid w:val="00EB2C12"/>
    <w:rsid w:val="00EC4D58"/>
    <w:rsid w:val="00EE76A0"/>
    <w:rsid w:val="00F0015F"/>
    <w:rsid w:val="00F07C21"/>
    <w:rsid w:val="00F10C66"/>
    <w:rsid w:val="00F158E4"/>
    <w:rsid w:val="00F253BA"/>
    <w:rsid w:val="00F349DB"/>
    <w:rsid w:val="00F37B99"/>
    <w:rsid w:val="00F37F52"/>
    <w:rsid w:val="00F53E31"/>
    <w:rsid w:val="00F603CD"/>
    <w:rsid w:val="00F73C13"/>
    <w:rsid w:val="00F74FFA"/>
    <w:rsid w:val="00F75C21"/>
    <w:rsid w:val="00F84B9B"/>
    <w:rsid w:val="00FE4510"/>
    <w:rsid w:val="00FF014E"/>
    <w:rsid w:val="00FF167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5466A1"/>
  <w15:docId w15:val="{1891CB52-0867-4D8A-8797-7348CD6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668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0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0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075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0DF"/>
    <w:rPr>
      <w:rFonts w:eastAsia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wspr.olsztyn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AB1F-F6EC-4265-AA45-1B89CD0D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4599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19</cp:revision>
  <cp:lastPrinted>2024-07-29T11:30:00Z</cp:lastPrinted>
  <dcterms:created xsi:type="dcterms:W3CDTF">2024-07-17T11:25:00Z</dcterms:created>
  <dcterms:modified xsi:type="dcterms:W3CDTF">2024-07-29T11:30:00Z</dcterms:modified>
</cp:coreProperties>
</file>