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935C12" w:rsidRDefault="006D2A4A" w:rsidP="006D2A4A">
      <w:pPr>
        <w:spacing w:line="276"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42BE6A7C" w14:textId="0036559B" w:rsidR="006D2A4A" w:rsidRPr="00935C12" w:rsidRDefault="006D2A4A" w:rsidP="006D2A4A">
      <w:pPr>
        <w:spacing w:line="276" w:lineRule="auto"/>
        <w:jc w:val="right"/>
        <w:rPr>
          <w:rFonts w:asciiTheme="minorHAnsi" w:hAnsiTheme="minorHAnsi"/>
          <w:i/>
          <w:sz w:val="22"/>
          <w:szCs w:val="22"/>
        </w:rPr>
      </w:pPr>
      <w:r w:rsidRPr="00935C12">
        <w:rPr>
          <w:rFonts w:asciiTheme="minorHAnsi" w:hAnsiTheme="minorHAnsi"/>
          <w:i/>
          <w:sz w:val="22"/>
          <w:szCs w:val="22"/>
        </w:rPr>
        <w:t>do Zapytania ofertowego SZP</w:t>
      </w:r>
      <w:r w:rsidR="00BD7E2A">
        <w:rPr>
          <w:rFonts w:asciiTheme="minorHAnsi" w:hAnsiTheme="minorHAnsi"/>
          <w:i/>
          <w:sz w:val="22"/>
          <w:szCs w:val="22"/>
        </w:rPr>
        <w:t>.225-</w:t>
      </w:r>
      <w:r w:rsidR="008713FE">
        <w:rPr>
          <w:rFonts w:asciiTheme="minorHAnsi" w:hAnsiTheme="minorHAnsi"/>
          <w:i/>
          <w:sz w:val="22"/>
          <w:szCs w:val="22"/>
        </w:rPr>
        <w:t>41.</w:t>
      </w:r>
      <w:r w:rsidR="00E84AE5">
        <w:rPr>
          <w:rFonts w:asciiTheme="minorHAnsi" w:hAnsiTheme="minorHAnsi"/>
          <w:i/>
          <w:sz w:val="22"/>
          <w:szCs w:val="22"/>
        </w:rPr>
        <w:t>202</w:t>
      </w:r>
      <w:r w:rsidR="008E6421">
        <w:rPr>
          <w:rFonts w:asciiTheme="minorHAnsi" w:hAnsiTheme="minorHAnsi"/>
          <w:i/>
          <w:sz w:val="22"/>
          <w:szCs w:val="22"/>
        </w:rPr>
        <w:t>4</w:t>
      </w:r>
    </w:p>
    <w:p w14:paraId="1E07DFCE" w14:textId="77777777" w:rsidR="006D2A4A" w:rsidRPr="00935C12" w:rsidRDefault="006D2A4A" w:rsidP="006D2A4A">
      <w:pPr>
        <w:tabs>
          <w:tab w:val="left" w:pos="142"/>
        </w:tabs>
        <w:spacing w:line="276" w:lineRule="auto"/>
        <w:jc w:val="center"/>
        <w:rPr>
          <w:rFonts w:asciiTheme="minorHAnsi" w:hAnsiTheme="minorHAnsi"/>
          <w:color w:val="1D1B11"/>
          <w:sz w:val="22"/>
          <w:szCs w:val="22"/>
        </w:rPr>
      </w:pPr>
    </w:p>
    <w:p w14:paraId="2F21A3A0" w14:textId="77777777" w:rsidR="006D2A4A" w:rsidRPr="00935C12" w:rsidRDefault="006D2A4A" w:rsidP="006D2A4A">
      <w:pPr>
        <w:tabs>
          <w:tab w:val="left" w:pos="142"/>
        </w:tabs>
        <w:spacing w:line="276"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p>
    <w:p w14:paraId="388EF709" w14:textId="77777777" w:rsidR="006D2A4A" w:rsidRDefault="00E84AE5" w:rsidP="006D2A4A">
      <w:pPr>
        <w:tabs>
          <w:tab w:val="left" w:pos="142"/>
        </w:tabs>
        <w:spacing w:line="276" w:lineRule="auto"/>
        <w:jc w:val="center"/>
        <w:rPr>
          <w:rFonts w:asciiTheme="minorHAnsi" w:hAnsiTheme="minorHAnsi"/>
          <w:color w:val="1D1B11"/>
          <w:sz w:val="22"/>
          <w:szCs w:val="22"/>
        </w:rPr>
      </w:pPr>
      <w:r>
        <w:rPr>
          <w:rFonts w:asciiTheme="minorHAnsi" w:hAnsiTheme="minorHAnsi"/>
          <w:color w:val="1D1B11"/>
          <w:sz w:val="22"/>
          <w:szCs w:val="22"/>
        </w:rPr>
        <w:t>SZP……………………..….202</w:t>
      </w:r>
      <w:r w:rsidR="008E6421">
        <w:rPr>
          <w:rFonts w:asciiTheme="minorHAnsi" w:hAnsiTheme="minorHAnsi"/>
          <w:color w:val="1D1B11"/>
          <w:sz w:val="22"/>
          <w:szCs w:val="22"/>
        </w:rPr>
        <w:t>4</w:t>
      </w:r>
    </w:p>
    <w:p w14:paraId="176B926C" w14:textId="7A15D7ED" w:rsidR="009E1755" w:rsidRPr="004B5A8A" w:rsidRDefault="009E1755" w:rsidP="009E1755">
      <w:pPr>
        <w:tabs>
          <w:tab w:val="left" w:pos="142"/>
        </w:tabs>
        <w:spacing w:line="276" w:lineRule="auto"/>
        <w:jc w:val="center"/>
        <w:rPr>
          <w:rFonts w:asciiTheme="minorHAnsi" w:hAnsiTheme="minorHAnsi"/>
          <w:b/>
          <w:color w:val="1D1B11"/>
          <w:sz w:val="22"/>
          <w:szCs w:val="22"/>
        </w:rPr>
      </w:pPr>
      <w:r w:rsidRPr="004B5A8A">
        <w:rPr>
          <w:rFonts w:asciiTheme="minorHAnsi" w:hAnsiTheme="minorHAnsi"/>
          <w:b/>
          <w:color w:val="1D1B11"/>
          <w:sz w:val="22"/>
          <w:szCs w:val="22"/>
        </w:rPr>
        <w:t xml:space="preserve">W ZAKRESIE CZĘŚCI </w:t>
      </w:r>
      <w:r>
        <w:rPr>
          <w:rFonts w:asciiTheme="minorHAnsi" w:hAnsiTheme="minorHAnsi"/>
          <w:b/>
          <w:color w:val="1D1B11"/>
          <w:sz w:val="22"/>
          <w:szCs w:val="22"/>
        </w:rPr>
        <w:t>1</w:t>
      </w:r>
    </w:p>
    <w:p w14:paraId="455B7CE4" w14:textId="0DC0FCD2" w:rsidR="006D2A4A" w:rsidRPr="00935C12" w:rsidRDefault="006D2A4A" w:rsidP="006D2A4A">
      <w:pPr>
        <w:tabs>
          <w:tab w:val="left" w:pos="142"/>
        </w:tabs>
        <w:spacing w:line="276" w:lineRule="auto"/>
        <w:jc w:val="both"/>
        <w:rPr>
          <w:rFonts w:asciiTheme="minorHAnsi" w:eastAsia="Calibri" w:hAnsiTheme="minorHAnsi"/>
          <w:color w:val="000000"/>
          <w:sz w:val="22"/>
          <w:szCs w:val="22"/>
          <w:lang w:eastAsia="en-US"/>
        </w:rPr>
      </w:pPr>
      <w:bookmarkStart w:id="0" w:name="_GoBack"/>
      <w:bookmarkEnd w:id="0"/>
      <w:r w:rsidRPr="00935C12">
        <w:rPr>
          <w:rFonts w:asciiTheme="minorHAnsi" w:eastAsia="Calibri" w:hAnsiTheme="minorHAnsi"/>
          <w:color w:val="000000"/>
          <w:sz w:val="22"/>
          <w:szCs w:val="22"/>
          <w:lang w:eastAsia="en-US"/>
        </w:rPr>
        <w:t xml:space="preserve">Zawarta w dniu </w:t>
      </w:r>
      <w:r w:rsidRPr="00935C12">
        <w:rPr>
          <w:rFonts w:asciiTheme="minorHAnsi" w:eastAsia="Calibri" w:hAnsiTheme="minorHAnsi"/>
          <w:b/>
          <w:color w:val="000000"/>
          <w:sz w:val="22"/>
          <w:szCs w:val="22"/>
          <w:lang w:eastAsia="en-US"/>
        </w:rPr>
        <w:t xml:space="preserve">………… </w:t>
      </w:r>
      <w:r w:rsidRPr="00935C12">
        <w:rPr>
          <w:rFonts w:asciiTheme="minorHAnsi" w:eastAsia="Calibri" w:hAnsiTheme="minorHAnsi"/>
          <w:color w:val="000000"/>
          <w:sz w:val="22"/>
          <w:szCs w:val="22"/>
          <w:lang w:eastAsia="en-US"/>
        </w:rPr>
        <w:t xml:space="preserve">roku w wyniku postępowania ofertowego nr </w:t>
      </w:r>
      <w:r w:rsidRPr="00935C12">
        <w:rPr>
          <w:rFonts w:asciiTheme="minorHAnsi" w:hAnsiTheme="minorHAnsi"/>
          <w:b/>
          <w:bCs/>
          <w:sz w:val="22"/>
          <w:szCs w:val="22"/>
        </w:rPr>
        <w:t>SZP</w:t>
      </w:r>
      <w:r w:rsidR="001277FE">
        <w:rPr>
          <w:rFonts w:asciiTheme="minorHAnsi" w:hAnsiTheme="minorHAnsi"/>
          <w:b/>
          <w:bCs/>
          <w:sz w:val="22"/>
          <w:szCs w:val="22"/>
        </w:rPr>
        <w:t>…………..</w:t>
      </w:r>
      <w:r w:rsidR="00E84AE5">
        <w:rPr>
          <w:rFonts w:asciiTheme="minorHAnsi" w:hAnsiTheme="minorHAnsi"/>
          <w:b/>
          <w:bCs/>
          <w:sz w:val="22"/>
          <w:szCs w:val="22"/>
        </w:rPr>
        <w:t>202</w:t>
      </w:r>
      <w:r w:rsidR="008E6421">
        <w:rPr>
          <w:rFonts w:asciiTheme="minorHAnsi" w:hAnsiTheme="minorHAnsi"/>
          <w:b/>
          <w:bCs/>
          <w:sz w:val="22"/>
          <w:szCs w:val="22"/>
        </w:rPr>
        <w:t>4</w:t>
      </w:r>
      <w:r w:rsidRPr="00935C12">
        <w:rPr>
          <w:rFonts w:asciiTheme="minorHAnsi" w:hAnsiTheme="minorHAnsi"/>
          <w:b/>
          <w:bCs/>
          <w:sz w:val="22"/>
          <w:szCs w:val="22"/>
        </w:rPr>
        <w:t xml:space="preserve"> </w:t>
      </w:r>
      <w:r w:rsidR="005D7EF5" w:rsidRPr="005D7EF5">
        <w:rPr>
          <w:rFonts w:asciiTheme="minorHAnsi" w:hAnsiTheme="minorHAnsi"/>
          <w:b/>
          <w:bCs/>
          <w:sz w:val="22"/>
          <w:szCs w:val="22"/>
        </w:rPr>
        <w:t>w zakresie Części 1</w:t>
      </w:r>
      <w:r w:rsidR="00777DEE" w:rsidRPr="005D7EF5">
        <w:rPr>
          <w:rFonts w:asciiTheme="minorHAnsi" w:hAnsiTheme="minorHAnsi"/>
          <w:b/>
          <w:bCs/>
          <w:sz w:val="22"/>
          <w:szCs w:val="22"/>
        </w:rPr>
        <w:t xml:space="preserve"> </w:t>
      </w:r>
      <w:r w:rsidRPr="00935C12">
        <w:rPr>
          <w:rFonts w:asciiTheme="minorHAnsi" w:eastAsia="Calibri" w:hAnsi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935C12">
        <w:rPr>
          <w:rFonts w:asciiTheme="minorHAnsi" w:hAnsiTheme="minorHAnsi"/>
          <w:sz w:val="22"/>
          <w:szCs w:val="22"/>
        </w:rPr>
        <w:t xml:space="preserve">1/2021 z dnia 11 stycznia 2021 </w:t>
      </w:r>
      <w:r w:rsidRPr="00935C12">
        <w:rPr>
          <w:rFonts w:asciiTheme="minorHAnsi" w:eastAsia="Calibri" w:hAnsiTheme="minorHAnsi"/>
          <w:color w:val="000000"/>
          <w:sz w:val="22"/>
          <w:szCs w:val="22"/>
          <w:lang w:eastAsia="en-US"/>
        </w:rPr>
        <w:t>r. Dyrektora Wojewódzkiej Stacji Pogotowia Ratunkowego w Olsztynie, pomiędzy:</w:t>
      </w:r>
    </w:p>
    <w:p w14:paraId="61D3147D" w14:textId="77777777" w:rsidR="006D2A4A" w:rsidRPr="00935C12" w:rsidRDefault="006D2A4A" w:rsidP="006D2A4A">
      <w:pPr>
        <w:tabs>
          <w:tab w:val="left" w:pos="142"/>
        </w:tabs>
        <w:spacing w:line="276" w:lineRule="auto"/>
        <w:jc w:val="both"/>
        <w:rPr>
          <w:rFonts w:asciiTheme="minorHAnsi" w:eastAsia="Calibri" w:hAnsiTheme="minorHAnsi"/>
          <w:color w:val="000000"/>
          <w:sz w:val="22"/>
          <w:szCs w:val="22"/>
          <w:lang w:eastAsia="en-US"/>
        </w:rPr>
      </w:pPr>
    </w:p>
    <w:p w14:paraId="79C5DB32" w14:textId="77777777" w:rsidR="006D2A4A" w:rsidRPr="00935C12" w:rsidRDefault="006D2A4A" w:rsidP="006D2A4A">
      <w:pPr>
        <w:spacing w:line="276"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935C12" w:rsidRDefault="006D2A4A" w:rsidP="006D2A4A">
      <w:pPr>
        <w:tabs>
          <w:tab w:val="left" w:pos="142"/>
        </w:tabs>
        <w:spacing w:line="276"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0D772149" w14:textId="77777777" w:rsidR="006D2A4A" w:rsidRPr="00935C12" w:rsidRDefault="006D2A4A" w:rsidP="006D2A4A">
      <w:pPr>
        <w:tabs>
          <w:tab w:val="left" w:pos="142"/>
        </w:tabs>
        <w:spacing w:line="276"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2E449F20" w14:textId="77777777" w:rsidR="006D2A4A" w:rsidRPr="00935C12" w:rsidRDefault="006D2A4A" w:rsidP="006D2A4A">
      <w:pPr>
        <w:spacing w:line="276" w:lineRule="auto"/>
        <w:jc w:val="both"/>
        <w:rPr>
          <w:rFonts w:asciiTheme="minorHAnsi" w:hAnsiTheme="minorHAnsi"/>
          <w:sz w:val="22"/>
          <w:szCs w:val="22"/>
        </w:rPr>
      </w:pPr>
    </w:p>
    <w:p w14:paraId="19994B8B" w14:textId="77777777" w:rsidR="006D2A4A" w:rsidRPr="00935C12" w:rsidRDefault="006D2A4A" w:rsidP="006D2A4A">
      <w:pPr>
        <w:spacing w:line="276" w:lineRule="auto"/>
        <w:jc w:val="both"/>
        <w:rPr>
          <w:rFonts w:asciiTheme="minorHAnsi" w:hAnsiTheme="minorHAnsi"/>
          <w:sz w:val="22"/>
          <w:szCs w:val="22"/>
        </w:rPr>
      </w:pPr>
      <w:r w:rsidRPr="00935C12">
        <w:rPr>
          <w:rFonts w:asciiTheme="minorHAnsi" w:hAnsiTheme="minorHAnsi"/>
          <w:sz w:val="22"/>
          <w:szCs w:val="22"/>
        </w:rPr>
        <w:t>a</w:t>
      </w:r>
    </w:p>
    <w:p w14:paraId="28F3E0D3" w14:textId="77777777" w:rsidR="006D2A4A" w:rsidRPr="00935C12" w:rsidRDefault="006D2A4A" w:rsidP="006D2A4A">
      <w:pPr>
        <w:spacing w:line="276" w:lineRule="auto"/>
        <w:jc w:val="both"/>
        <w:rPr>
          <w:rFonts w:asciiTheme="minorHAnsi" w:hAnsiTheme="minorHAnsi"/>
          <w:sz w:val="22"/>
          <w:szCs w:val="22"/>
        </w:rPr>
      </w:pPr>
      <w:r w:rsidRPr="00935C12">
        <w:rPr>
          <w:rFonts w:asciiTheme="minorHAnsi" w:hAnsiTheme="minorHAnsi"/>
          <w:sz w:val="22"/>
          <w:szCs w:val="22"/>
        </w:rPr>
        <w:t>………….</w:t>
      </w:r>
    </w:p>
    <w:p w14:paraId="2F04C383" w14:textId="77777777" w:rsidR="006D2A4A" w:rsidRPr="00935C12" w:rsidRDefault="006D2A4A" w:rsidP="006D2A4A">
      <w:pPr>
        <w:spacing w:line="276"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64CD4FA8" w14:textId="77777777" w:rsidR="006D2A4A" w:rsidRPr="00935C12" w:rsidRDefault="006D2A4A" w:rsidP="006D2A4A">
      <w:pPr>
        <w:spacing w:line="276" w:lineRule="auto"/>
        <w:rPr>
          <w:rFonts w:asciiTheme="minorHAnsi" w:hAnsiTheme="minorHAnsi"/>
          <w:sz w:val="22"/>
          <w:szCs w:val="22"/>
        </w:rPr>
      </w:pPr>
      <w:r w:rsidRPr="00935C12">
        <w:rPr>
          <w:rFonts w:asciiTheme="minorHAnsi" w:hAnsiTheme="minorHAnsi"/>
          <w:sz w:val="22"/>
          <w:szCs w:val="22"/>
        </w:rPr>
        <w:t>reprezentowaną przez:. …………………</w:t>
      </w:r>
    </w:p>
    <w:p w14:paraId="3375BC6B" w14:textId="77777777" w:rsidR="006D2A4A" w:rsidRPr="00935C12" w:rsidRDefault="006D2A4A" w:rsidP="006D2A4A">
      <w:pPr>
        <w:spacing w:line="276" w:lineRule="auto"/>
        <w:rPr>
          <w:rFonts w:asciiTheme="minorHAnsi" w:hAnsiTheme="minorHAnsi"/>
          <w:b/>
          <w:sz w:val="22"/>
          <w:szCs w:val="22"/>
        </w:rPr>
      </w:pPr>
      <w:r w:rsidRPr="00935C12">
        <w:rPr>
          <w:rFonts w:asciiTheme="minorHAnsi" w:hAnsiTheme="minorHAnsi"/>
          <w:sz w:val="22"/>
          <w:szCs w:val="22"/>
        </w:rPr>
        <w:t>o następującej treści:</w:t>
      </w:r>
    </w:p>
    <w:p w14:paraId="46CA2D49" w14:textId="77777777" w:rsidR="006D2A4A" w:rsidRPr="00935C12" w:rsidRDefault="006D2A4A" w:rsidP="006D2A4A">
      <w:pPr>
        <w:spacing w:line="276" w:lineRule="auto"/>
        <w:rPr>
          <w:rFonts w:asciiTheme="minorHAnsi" w:hAnsiTheme="minorHAnsi"/>
          <w:sz w:val="22"/>
          <w:szCs w:val="22"/>
        </w:rPr>
      </w:pPr>
    </w:p>
    <w:p w14:paraId="5538303F" w14:textId="77777777" w:rsidR="006D2A4A" w:rsidRPr="00935C12" w:rsidRDefault="006D2A4A" w:rsidP="006D2A4A">
      <w:pPr>
        <w:autoSpaceDE w:val="0"/>
        <w:spacing w:line="276" w:lineRule="auto"/>
        <w:jc w:val="center"/>
        <w:rPr>
          <w:rFonts w:asciiTheme="minorHAnsi" w:hAnsiTheme="minorHAnsi"/>
          <w:bCs/>
          <w:sz w:val="22"/>
          <w:szCs w:val="22"/>
        </w:rPr>
      </w:pPr>
      <w:r w:rsidRPr="00935C12">
        <w:rPr>
          <w:rFonts w:asciiTheme="minorHAnsi" w:hAnsiTheme="minorHAnsi"/>
          <w:bCs/>
          <w:sz w:val="22"/>
          <w:szCs w:val="22"/>
        </w:rPr>
        <w:t>§ 1</w:t>
      </w:r>
    </w:p>
    <w:p w14:paraId="679FBBD9" w14:textId="3AAABAAF" w:rsidR="006D2A4A" w:rsidRPr="006D2A4A" w:rsidRDefault="006D2A4A" w:rsidP="006D2A4A">
      <w:pPr>
        <w:pStyle w:val="Akapitzlist"/>
        <w:numPr>
          <w:ilvl w:val="0"/>
          <w:numId w:val="11"/>
        </w:numPr>
        <w:autoSpaceDE w:val="0"/>
        <w:ind w:left="284" w:hanging="284"/>
        <w:jc w:val="both"/>
        <w:rPr>
          <w:rFonts w:asciiTheme="minorHAnsi" w:hAnsiTheme="minorHAnsi"/>
        </w:rPr>
      </w:pPr>
      <w:r w:rsidRPr="006D2A4A">
        <w:rPr>
          <w:rFonts w:asciiTheme="minorHAnsi" w:hAnsiTheme="minorHAnsi"/>
        </w:rPr>
        <w:t xml:space="preserve">Przedmiotem niniejszej umowy jest </w:t>
      </w:r>
      <w:r w:rsidR="00942678">
        <w:rPr>
          <w:rFonts w:asciiTheme="minorHAnsi" w:hAnsiTheme="minorHAnsi" w:cstheme="minorHAnsi"/>
          <w:b/>
          <w:bCs/>
        </w:rPr>
        <w:t xml:space="preserve">zakup i dostawa </w:t>
      </w:r>
      <w:r w:rsidR="004F1C99">
        <w:rPr>
          <w:rFonts w:asciiTheme="minorHAnsi" w:hAnsiTheme="minorHAnsi" w:cstheme="minorHAnsi"/>
          <w:b/>
          <w:bCs/>
        </w:rPr>
        <w:t>wzmocnionego tabletu oraz akcesoriów</w:t>
      </w:r>
      <w:r w:rsidR="004F1C99">
        <w:rPr>
          <w:rFonts w:asciiTheme="minorHAnsi" w:hAnsiTheme="minorHAnsi"/>
        </w:rPr>
        <w:t xml:space="preserve"> </w:t>
      </w:r>
      <w:r w:rsidR="001277FE">
        <w:rPr>
          <w:rFonts w:asciiTheme="minorHAnsi" w:hAnsiTheme="minorHAnsi"/>
        </w:rPr>
        <w:t>zgod</w:t>
      </w:r>
      <w:r w:rsidR="00942678">
        <w:rPr>
          <w:rFonts w:asciiTheme="minorHAnsi" w:hAnsiTheme="minorHAnsi"/>
        </w:rPr>
        <w:t>nych</w:t>
      </w:r>
      <w:r w:rsidR="001277FE">
        <w:rPr>
          <w:rFonts w:asciiTheme="minorHAnsi" w:hAnsiTheme="minorHAnsi"/>
        </w:rPr>
        <w:t xml:space="preserve"> </w:t>
      </w:r>
      <w:ins w:id="1" w:author="Iza" w:date="2024-06-21T09:37:00Z">
        <w:r w:rsidR="004F1C99">
          <w:rPr>
            <w:rFonts w:asciiTheme="minorHAnsi" w:hAnsiTheme="minorHAnsi"/>
          </w:rPr>
          <w:br/>
        </w:r>
      </w:ins>
      <w:r w:rsidRPr="006D2A4A">
        <w:rPr>
          <w:rFonts w:asciiTheme="minorHAnsi" w:hAnsiTheme="minorHAnsi"/>
        </w:rPr>
        <w:t>z opisem przedmiotu zamówienia stanowiącym załącznik nr 1 do niniejszej umowy, oraz z formularzem cenowym Wykonawcy stanowiącym załącznik nr 2 do niniejszej umowy.</w:t>
      </w:r>
    </w:p>
    <w:p w14:paraId="75F6614D" w14:textId="77777777" w:rsidR="006D2A4A" w:rsidRPr="00935C12" w:rsidRDefault="006D2A4A" w:rsidP="006D2A4A">
      <w:pPr>
        <w:pStyle w:val="Akapitzlist"/>
        <w:numPr>
          <w:ilvl w:val="0"/>
          <w:numId w:val="11"/>
        </w:numPr>
        <w:autoSpaceDE w:val="0"/>
        <w:spacing w:after="0"/>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07FFAF47" w14:textId="77777777" w:rsidR="006D2A4A" w:rsidRPr="00935C12" w:rsidRDefault="006D2A4A" w:rsidP="006D2A4A">
      <w:pPr>
        <w:pStyle w:val="Akapitzlist"/>
        <w:numPr>
          <w:ilvl w:val="0"/>
          <w:numId w:val="11"/>
        </w:numPr>
        <w:autoSpaceDE w:val="0"/>
        <w:spacing w:after="0"/>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76F3E445" w14:textId="77777777" w:rsidR="006D2A4A" w:rsidRDefault="006D2A4A" w:rsidP="006D2A4A">
      <w:pPr>
        <w:pStyle w:val="Akapitzlist"/>
        <w:numPr>
          <w:ilvl w:val="0"/>
          <w:numId w:val="11"/>
        </w:numPr>
        <w:autoSpaceDE w:val="0"/>
        <w:spacing w:after="0"/>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05893517" w14:textId="77777777" w:rsidR="006D2A4A" w:rsidRPr="00935C12" w:rsidRDefault="006D2A4A" w:rsidP="006D2A4A">
      <w:pPr>
        <w:spacing w:line="276" w:lineRule="auto"/>
        <w:contextualSpacing/>
        <w:jc w:val="both"/>
        <w:rPr>
          <w:rFonts w:asciiTheme="minorHAnsi" w:hAnsiTheme="minorHAnsi"/>
          <w:sz w:val="22"/>
          <w:szCs w:val="22"/>
        </w:rPr>
      </w:pPr>
    </w:p>
    <w:p w14:paraId="7BC656F1"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§2</w:t>
      </w:r>
    </w:p>
    <w:p w14:paraId="03026679" w14:textId="77777777" w:rsidR="001277FE" w:rsidRDefault="006D2A4A" w:rsidP="001277FE">
      <w:pPr>
        <w:spacing w:line="276"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942678">
        <w:rPr>
          <w:rFonts w:asciiTheme="minorHAnsi" w:hAnsiTheme="minorHAnsi"/>
          <w:b/>
          <w:sz w:val="22"/>
          <w:szCs w:val="22"/>
        </w:rPr>
        <w:t>30</w:t>
      </w:r>
      <w:r w:rsidR="00FE4B03">
        <w:rPr>
          <w:rFonts w:asciiTheme="minorHAnsi" w:hAnsiTheme="minorHAnsi"/>
          <w:b/>
          <w:sz w:val="22"/>
          <w:szCs w:val="22"/>
        </w:rPr>
        <w:t xml:space="preserve"> dni</w:t>
      </w:r>
      <w:r w:rsidRPr="00935C12">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0E21DA72" w14:textId="77777777" w:rsidR="006D2A4A" w:rsidRPr="00935C12" w:rsidRDefault="006D2A4A" w:rsidP="001277FE">
      <w:pPr>
        <w:spacing w:line="276" w:lineRule="auto"/>
        <w:contextualSpacing/>
        <w:jc w:val="both"/>
        <w:rPr>
          <w:rFonts w:asciiTheme="minorHAnsi" w:hAnsiTheme="minorHAnsi"/>
          <w:sz w:val="22"/>
          <w:szCs w:val="22"/>
        </w:rPr>
      </w:pPr>
    </w:p>
    <w:p w14:paraId="43C5FA85"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§3</w:t>
      </w:r>
    </w:p>
    <w:p w14:paraId="1D288627" w14:textId="77777777" w:rsidR="006D2A4A" w:rsidRPr="001277FE" w:rsidRDefault="006D2A4A" w:rsidP="001277FE">
      <w:pPr>
        <w:pStyle w:val="Akapitzlist"/>
        <w:numPr>
          <w:ilvl w:val="0"/>
          <w:numId w:val="12"/>
        </w:numPr>
        <w:spacing w:after="0"/>
        <w:ind w:left="284" w:hanging="284"/>
        <w:jc w:val="both"/>
        <w:rPr>
          <w:rFonts w:asciiTheme="minorHAnsi" w:hAnsiTheme="minorHAnsi"/>
        </w:rPr>
      </w:pPr>
      <w:r w:rsidRPr="00935C12">
        <w:rPr>
          <w:rFonts w:asciiTheme="minorHAnsi" w:hAnsiTheme="minorHAnsi"/>
        </w:rPr>
        <w:t xml:space="preserve">Osobą odpowiedzialną za realizację niniejszej umowy ze strony Zamawiającego jest </w:t>
      </w:r>
      <w:r w:rsidRPr="001277FE">
        <w:rPr>
          <w:rFonts w:asciiTheme="minorHAnsi" w:hAnsiTheme="minorHAnsi"/>
          <w:b/>
        </w:rPr>
        <w:t>…………………..</w:t>
      </w:r>
      <w:r w:rsidRPr="001277FE">
        <w:rPr>
          <w:rFonts w:asciiTheme="minorHAnsi" w:hAnsiTheme="minorHAnsi"/>
        </w:rPr>
        <w:t xml:space="preserve">, </w:t>
      </w:r>
      <w:r w:rsidRPr="001277FE">
        <w:rPr>
          <w:rFonts w:asciiTheme="minorHAnsi" w:hAnsiTheme="minorHAnsi"/>
        </w:rPr>
        <w:br/>
        <w:t xml:space="preserve">tel. </w:t>
      </w:r>
      <w:r w:rsidRPr="001277FE">
        <w:rPr>
          <w:rFonts w:asciiTheme="minorHAnsi" w:hAnsiTheme="minorHAnsi"/>
          <w:b/>
        </w:rPr>
        <w:t>……………….</w:t>
      </w:r>
      <w:r w:rsidRPr="001277FE">
        <w:rPr>
          <w:rFonts w:asciiTheme="minorHAnsi" w:hAnsiTheme="minorHAnsi"/>
        </w:rPr>
        <w:t xml:space="preserve">, </w:t>
      </w:r>
      <w:proofErr w:type="spellStart"/>
      <w:r w:rsidRPr="001277FE">
        <w:rPr>
          <w:rFonts w:asciiTheme="minorHAnsi" w:hAnsiTheme="minorHAnsi"/>
        </w:rPr>
        <w:t>tel</w:t>
      </w:r>
      <w:proofErr w:type="spellEnd"/>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36AF44BC" w14:textId="77777777" w:rsidR="006D2A4A" w:rsidRPr="00935C12" w:rsidRDefault="006D2A4A" w:rsidP="006D2A4A">
      <w:pPr>
        <w:pStyle w:val="Akapitzlist"/>
        <w:numPr>
          <w:ilvl w:val="0"/>
          <w:numId w:val="12"/>
        </w:numPr>
        <w:spacing w:after="0"/>
        <w:ind w:left="284" w:hanging="284"/>
        <w:jc w:val="both"/>
        <w:rPr>
          <w:rFonts w:asciiTheme="minorHAnsi" w:hAnsiTheme="minorHAnsi"/>
        </w:rPr>
      </w:pPr>
      <w:r w:rsidRPr="00935C12">
        <w:rPr>
          <w:rFonts w:asciiTheme="minorHAnsi" w:hAnsiTheme="minorHAnsi"/>
        </w:rPr>
        <w:lastRenderedPageBreak/>
        <w:t xml:space="preserve">Osobą odpowiedzialną za realizację niniejszej umowy ze strony Wykonawcy jest </w:t>
      </w:r>
      <w:r w:rsidRPr="00935C12">
        <w:rPr>
          <w:rFonts w:asciiTheme="minorHAnsi" w:hAnsiTheme="minorHAnsi"/>
          <w:b/>
        </w:rPr>
        <w:t xml:space="preserve">……………………….., </w:t>
      </w:r>
      <w:r w:rsidRPr="00935C12">
        <w:rPr>
          <w:rFonts w:asciiTheme="minorHAnsi" w:hAnsiTheme="minorHAnsi"/>
          <w:b/>
        </w:rPr>
        <w:br/>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hyperlink r:id="rId9" w:history="1">
        <w:r w:rsidRPr="00935C12">
          <w:rPr>
            <w:rStyle w:val="Hipercze"/>
            <w:rFonts w:asciiTheme="minorHAnsi" w:hAnsiTheme="minorHAnsi"/>
            <w:b/>
            <w:color w:val="auto"/>
            <w:u w:val="none"/>
          </w:rPr>
          <w:t>………………………………</w:t>
        </w:r>
      </w:hyperlink>
      <w:r w:rsidRPr="00935C12">
        <w:rPr>
          <w:rFonts w:asciiTheme="minorHAnsi" w:hAnsiTheme="minorHAnsi"/>
          <w:b/>
        </w:rPr>
        <w:t>.</w:t>
      </w:r>
    </w:p>
    <w:p w14:paraId="7CECAD78" w14:textId="77777777" w:rsidR="000F7D8D" w:rsidRDefault="000F7D8D" w:rsidP="006D2A4A">
      <w:pPr>
        <w:spacing w:line="276" w:lineRule="auto"/>
        <w:jc w:val="center"/>
        <w:rPr>
          <w:rFonts w:asciiTheme="minorHAnsi" w:hAnsiTheme="minorHAnsi"/>
          <w:sz w:val="22"/>
          <w:szCs w:val="22"/>
        </w:rPr>
      </w:pPr>
    </w:p>
    <w:p w14:paraId="1EC7D83F"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§4</w:t>
      </w:r>
    </w:p>
    <w:p w14:paraId="73BFA1E8"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19B323E4"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87496CE"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7BCA206B"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144AA2EF"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E595A42" w14:textId="77777777" w:rsidR="006D2A4A" w:rsidRPr="00935C12" w:rsidRDefault="006D2A4A" w:rsidP="006D2A4A">
      <w:pPr>
        <w:numPr>
          <w:ilvl w:val="0"/>
          <w:numId w:val="1"/>
        </w:numPr>
        <w:spacing w:line="276"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Pr="00935C12">
          <w:rPr>
            <w:rStyle w:val="Hipercze"/>
            <w:rFonts w:asciiTheme="minorHAnsi" w:hAnsiTheme="minorHAnsi"/>
            <w:color w:val="auto"/>
            <w:sz w:val="22"/>
            <w:szCs w:val="22"/>
          </w:rPr>
          <w:t>https://www.brokerinfinite.efaktura.gov.pl/</w:t>
        </w:r>
      </w:hyperlink>
      <w:r w:rsidRPr="00935C12">
        <w:rPr>
          <w:rFonts w:asciiTheme="minorHAnsi" w:hAnsiTheme="minorHAnsi"/>
          <w:sz w:val="22"/>
          <w:szCs w:val="22"/>
        </w:rPr>
        <w:t xml:space="preserve"> .</w:t>
      </w:r>
    </w:p>
    <w:p w14:paraId="14E848A2" w14:textId="77777777" w:rsidR="006D2A4A" w:rsidRPr="00935C12" w:rsidRDefault="006D2A4A" w:rsidP="006D2A4A">
      <w:pPr>
        <w:pStyle w:val="Akapitzlist"/>
        <w:spacing w:after="0"/>
        <w:ind w:left="0"/>
        <w:jc w:val="center"/>
        <w:rPr>
          <w:rFonts w:asciiTheme="minorHAnsi" w:hAnsiTheme="minorHAnsi"/>
        </w:rPr>
      </w:pPr>
    </w:p>
    <w:p w14:paraId="2E371A3D" w14:textId="77777777" w:rsidR="006D2A4A" w:rsidRPr="00935C12" w:rsidRDefault="006D2A4A" w:rsidP="006D2A4A">
      <w:pPr>
        <w:pStyle w:val="Akapitzlist"/>
        <w:spacing w:after="0"/>
        <w:ind w:left="0"/>
        <w:jc w:val="center"/>
        <w:rPr>
          <w:rFonts w:asciiTheme="minorHAnsi" w:hAnsiTheme="minorHAnsi"/>
        </w:rPr>
      </w:pPr>
      <w:r w:rsidRPr="00935C12">
        <w:rPr>
          <w:rFonts w:asciiTheme="minorHAnsi" w:hAnsiTheme="minorHAnsi"/>
        </w:rPr>
        <w:t>§5</w:t>
      </w:r>
    </w:p>
    <w:p w14:paraId="2FCACE40" w14:textId="77777777" w:rsidR="00875094" w:rsidRDefault="00875094" w:rsidP="00875094">
      <w:pPr>
        <w:pStyle w:val="Akapitzlist"/>
        <w:numPr>
          <w:ilvl w:val="0"/>
          <w:numId w:val="14"/>
        </w:numPr>
        <w:spacing w:after="0"/>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125741EC" w14:textId="313E69E1" w:rsidR="00875094" w:rsidRDefault="00875094" w:rsidP="00875094">
      <w:pPr>
        <w:pStyle w:val="Akapitzlist"/>
        <w:numPr>
          <w:ilvl w:val="0"/>
          <w:numId w:val="15"/>
        </w:numPr>
        <w:spacing w:after="0"/>
        <w:ind w:left="993" w:hanging="284"/>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3888B7F4" w14:textId="7FF8D2DB" w:rsidR="00875094" w:rsidRPr="00380F58" w:rsidRDefault="00875094" w:rsidP="00875094">
      <w:pPr>
        <w:pStyle w:val="Akapitzlist"/>
        <w:numPr>
          <w:ilvl w:val="0"/>
          <w:numId w:val="15"/>
        </w:numPr>
        <w:spacing w:after="0"/>
        <w:ind w:left="993" w:hanging="284"/>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157280A0" w14:textId="199D461E" w:rsidR="00875094" w:rsidRPr="001738CF" w:rsidRDefault="00875094" w:rsidP="00875094">
      <w:pPr>
        <w:numPr>
          <w:ilvl w:val="0"/>
          <w:numId w:val="14"/>
        </w:numPr>
        <w:suppressAutoHyphens/>
        <w:spacing w:line="276" w:lineRule="auto"/>
        <w:jc w:val="both"/>
        <w:rPr>
          <w:rFonts w:asciiTheme="minorHAnsi" w:hAnsiTheme="minorHAnsi" w:cstheme="minorHAnsi"/>
          <w:sz w:val="21"/>
          <w:szCs w:val="21"/>
        </w:rPr>
      </w:pPr>
      <w:r>
        <w:rPr>
          <w:rFonts w:asciiTheme="minorHAnsi" w:hAnsiTheme="minorHAnsi" w:cstheme="minorHAnsi"/>
          <w:color w:val="000000"/>
          <w:sz w:val="21"/>
          <w:szCs w:val="21"/>
        </w:rPr>
        <w:t>Na naliczone kary umowne zostanie wystawiona nota obciążeniowa.</w:t>
      </w:r>
      <w:r w:rsidR="00DB6EB1">
        <w:rPr>
          <w:rFonts w:asciiTheme="minorHAnsi" w:hAnsiTheme="minorHAnsi" w:cstheme="minorHAnsi"/>
          <w:color w:val="000000"/>
          <w:sz w:val="21"/>
          <w:szCs w:val="21"/>
        </w:rPr>
        <w:t xml:space="preserve"> </w:t>
      </w:r>
    </w:p>
    <w:p w14:paraId="64BD48B9" w14:textId="77777777" w:rsidR="00875094" w:rsidRPr="001738CF" w:rsidRDefault="00875094" w:rsidP="00875094">
      <w:pPr>
        <w:numPr>
          <w:ilvl w:val="0"/>
          <w:numId w:val="14"/>
        </w:numPr>
        <w:suppressAutoHyphens/>
        <w:spacing w:line="276" w:lineRule="auto"/>
        <w:jc w:val="both"/>
        <w:rPr>
          <w:rFonts w:asciiTheme="minorHAnsi" w:hAnsiTheme="minorHAnsi" w:cstheme="minorHAnsi"/>
          <w:sz w:val="21"/>
          <w:szCs w:val="21"/>
        </w:rPr>
      </w:pPr>
      <w:r>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1769F6" w:rsidRDefault="00875094" w:rsidP="00875094">
      <w:pPr>
        <w:numPr>
          <w:ilvl w:val="0"/>
          <w:numId w:val="14"/>
        </w:numPr>
        <w:suppressAutoHyphens/>
        <w:spacing w:line="276" w:lineRule="auto"/>
        <w:jc w:val="both"/>
        <w:rPr>
          <w:rFonts w:asciiTheme="minorHAnsi" w:hAnsiTheme="minorHAnsi" w:cstheme="minorHAnsi"/>
          <w:sz w:val="21"/>
          <w:szCs w:val="21"/>
        </w:rPr>
      </w:pPr>
      <w:r>
        <w:rPr>
          <w:rFonts w:asciiTheme="minorHAnsi" w:hAnsiTheme="minorHAnsi" w:cstheme="minorHAnsi"/>
          <w:color w:val="000000"/>
          <w:sz w:val="21"/>
          <w:szCs w:val="21"/>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1769F6" w:rsidRDefault="00875094" w:rsidP="00875094">
      <w:pPr>
        <w:numPr>
          <w:ilvl w:val="0"/>
          <w:numId w:val="14"/>
        </w:numPr>
        <w:suppressAutoHyphens/>
        <w:spacing w:line="276" w:lineRule="auto"/>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66770854" w14:textId="77777777" w:rsidR="00875094" w:rsidRPr="00935C12" w:rsidRDefault="00875094" w:rsidP="00DB6EB1">
      <w:pPr>
        <w:pStyle w:val="Akapitzlist"/>
        <w:spacing w:after="0"/>
        <w:ind w:left="284"/>
        <w:jc w:val="both"/>
        <w:rPr>
          <w:rFonts w:asciiTheme="minorHAnsi" w:hAnsiTheme="minorHAnsi"/>
        </w:rPr>
      </w:pPr>
    </w:p>
    <w:p w14:paraId="419032E0" w14:textId="77777777" w:rsidR="006D2A4A" w:rsidRPr="00935C12" w:rsidRDefault="006D2A4A" w:rsidP="006D2A4A">
      <w:pPr>
        <w:spacing w:line="276" w:lineRule="auto"/>
        <w:rPr>
          <w:rFonts w:asciiTheme="minorHAnsi" w:hAnsiTheme="minorHAnsi"/>
          <w:sz w:val="22"/>
          <w:szCs w:val="22"/>
        </w:rPr>
      </w:pPr>
    </w:p>
    <w:p w14:paraId="53FC91C4" w14:textId="77777777" w:rsidR="006D2A4A" w:rsidRPr="00935C12" w:rsidRDefault="006D2A4A" w:rsidP="006D2A4A">
      <w:pPr>
        <w:pStyle w:val="Akapitzlist"/>
        <w:spacing w:after="0"/>
        <w:ind w:left="0"/>
        <w:jc w:val="center"/>
        <w:rPr>
          <w:rFonts w:asciiTheme="minorHAnsi" w:hAnsiTheme="minorHAnsi"/>
        </w:rPr>
      </w:pPr>
      <w:r w:rsidRPr="00935C12">
        <w:rPr>
          <w:rFonts w:asciiTheme="minorHAnsi" w:hAnsiTheme="minorHAnsi"/>
        </w:rPr>
        <w:t>§6</w:t>
      </w:r>
    </w:p>
    <w:p w14:paraId="1B70F69B" w14:textId="77777777" w:rsidR="006D2A4A" w:rsidRPr="00935C12" w:rsidRDefault="006D2A4A" w:rsidP="006D2A4A">
      <w:pPr>
        <w:pStyle w:val="Akapitzlist"/>
        <w:numPr>
          <w:ilvl w:val="6"/>
          <w:numId w:val="1"/>
        </w:numPr>
        <w:spacing w:after="0"/>
        <w:ind w:left="284" w:hanging="284"/>
        <w:jc w:val="both"/>
        <w:rPr>
          <w:rFonts w:asciiTheme="minorHAnsi" w:hAnsiTheme="minorHAnsi"/>
        </w:rPr>
      </w:pPr>
      <w:r w:rsidRPr="00935C12">
        <w:rPr>
          <w:rFonts w:asciiTheme="minorHAnsi" w:hAnsiTheme="minorHAnsi"/>
        </w:rPr>
        <w:lastRenderedPageBreak/>
        <w:t>Wykonawca udzieli Zamawiającemu gwarancji jakości</w:t>
      </w:r>
      <w:r w:rsidR="007C0FEF">
        <w:rPr>
          <w:rFonts w:asciiTheme="minorHAnsi" w:hAnsiTheme="minorHAnsi"/>
        </w:rPr>
        <w:t xml:space="preserve"> na dostarczony przedmiot umowy zgodnie 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7B14916" w14:textId="77777777" w:rsidR="006D2A4A" w:rsidRPr="00935C12" w:rsidRDefault="006D2A4A" w:rsidP="006D2A4A">
      <w:pPr>
        <w:pStyle w:val="Akapitzlist"/>
        <w:numPr>
          <w:ilvl w:val="6"/>
          <w:numId w:val="1"/>
        </w:numPr>
        <w:spacing w:after="0"/>
        <w:ind w:left="284" w:hanging="284"/>
        <w:jc w:val="both"/>
        <w:rPr>
          <w:rFonts w:asciiTheme="minorHAnsi" w:hAnsiTheme="minorHAnsi"/>
        </w:rPr>
      </w:pPr>
      <w:r w:rsidRPr="00935C12">
        <w:rPr>
          <w:rFonts w:asciiTheme="minorHAnsi" w:hAnsiTheme="minorHAnsi"/>
        </w:rPr>
        <w:t>Termin gwarancji rozpoczyna się w dniu dostarczenia przedmiotu umowy.</w:t>
      </w:r>
    </w:p>
    <w:p w14:paraId="474DB459" w14:textId="77777777" w:rsidR="001277FE" w:rsidRDefault="006D2A4A" w:rsidP="001277FE">
      <w:pPr>
        <w:pStyle w:val="Akapitzlist"/>
        <w:numPr>
          <w:ilvl w:val="6"/>
          <w:numId w:val="1"/>
        </w:numPr>
        <w:spacing w:after="0"/>
        <w:ind w:left="284" w:hanging="284"/>
        <w:jc w:val="both"/>
        <w:rPr>
          <w:rFonts w:asciiTheme="minorHAnsi" w:hAnsiTheme="minorHAnsi" w:cs="Arial"/>
        </w:rPr>
      </w:pPr>
      <w:r w:rsidRPr="00935C12">
        <w:rPr>
          <w:rFonts w:asciiTheme="minorHAnsi" w:hAnsiTheme="minorHAnsi" w:cs="Arial"/>
        </w:rPr>
        <w:t xml:space="preserve">Wszelkie koszty związane z wykonywaniem obowiązków gwarancyjnych ponosi Wykonawca. </w:t>
      </w:r>
    </w:p>
    <w:p w14:paraId="0B0C8EA1" w14:textId="77777777" w:rsidR="000F7D8D" w:rsidRDefault="000F7D8D" w:rsidP="006D2A4A">
      <w:pPr>
        <w:spacing w:line="276" w:lineRule="auto"/>
        <w:jc w:val="center"/>
        <w:rPr>
          <w:rFonts w:asciiTheme="minorHAnsi" w:hAnsiTheme="minorHAnsi"/>
          <w:sz w:val="22"/>
          <w:szCs w:val="22"/>
        </w:rPr>
      </w:pPr>
    </w:p>
    <w:p w14:paraId="7BC87739"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§7</w:t>
      </w:r>
    </w:p>
    <w:p w14:paraId="5492C383" w14:textId="77777777" w:rsidR="006D2A4A" w:rsidRPr="00935C12" w:rsidRDefault="006D2A4A" w:rsidP="006D2A4A">
      <w:pPr>
        <w:numPr>
          <w:ilvl w:val="0"/>
          <w:numId w:val="5"/>
        </w:numPr>
        <w:spacing w:line="276"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1D635188" w14:textId="77777777" w:rsidR="006D2A4A" w:rsidRPr="00935C12" w:rsidRDefault="006D2A4A" w:rsidP="006D2A4A">
      <w:pPr>
        <w:numPr>
          <w:ilvl w:val="0"/>
          <w:numId w:val="5"/>
        </w:numPr>
        <w:spacing w:line="276"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063B9930" w14:textId="77777777" w:rsidR="006D2A4A" w:rsidRDefault="006D2A4A" w:rsidP="006D2A4A">
      <w:pPr>
        <w:pStyle w:val="Akapitzlist"/>
        <w:numPr>
          <w:ilvl w:val="0"/>
          <w:numId w:val="5"/>
        </w:numPr>
        <w:spacing w:after="0"/>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77777777" w:rsidR="006D2A4A" w:rsidRPr="0058547A" w:rsidRDefault="006D2A4A" w:rsidP="006D2A4A">
      <w:pPr>
        <w:numPr>
          <w:ilvl w:val="0"/>
          <w:numId w:val="5"/>
        </w:numPr>
        <w:spacing w:line="276"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2022 poz. 835).</w:t>
      </w:r>
    </w:p>
    <w:p w14:paraId="729A0550" w14:textId="77777777" w:rsidR="006D2A4A" w:rsidRPr="00935C12" w:rsidRDefault="006D2A4A" w:rsidP="006D2A4A">
      <w:pPr>
        <w:pStyle w:val="Akapitzlist"/>
        <w:numPr>
          <w:ilvl w:val="0"/>
          <w:numId w:val="5"/>
        </w:numPr>
        <w:spacing w:after="0"/>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1277FE" w:rsidRDefault="006D2A4A" w:rsidP="000F7D8D">
      <w:pPr>
        <w:pStyle w:val="Akapitzlist"/>
        <w:numPr>
          <w:ilvl w:val="0"/>
          <w:numId w:val="5"/>
        </w:numPr>
        <w:spacing w:after="0"/>
        <w:ind w:left="284" w:hanging="284"/>
        <w:jc w:val="both"/>
        <w:rPr>
          <w:rFonts w:asciiTheme="minorHAnsi" w:hAnsiTheme="minorHAnsi"/>
        </w:rPr>
      </w:pPr>
      <w:r w:rsidRPr="00935C12">
        <w:rPr>
          <w:rFonts w:asciiTheme="minorHAnsi" w:hAnsiTheme="minorHAnsi"/>
        </w:rPr>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12D0EA0B" w14:textId="77777777" w:rsidR="000F7D8D" w:rsidRDefault="000F7D8D" w:rsidP="000F7D8D">
      <w:pPr>
        <w:spacing w:line="20" w:lineRule="atLeast"/>
        <w:jc w:val="center"/>
        <w:rPr>
          <w:rFonts w:asciiTheme="minorHAnsi" w:hAnsiTheme="minorHAnsi"/>
          <w:b/>
          <w:sz w:val="22"/>
          <w:szCs w:val="22"/>
        </w:rPr>
      </w:pPr>
    </w:p>
    <w:p w14:paraId="73AF5301" w14:textId="77777777" w:rsidR="000F7D8D" w:rsidRDefault="000F7D8D" w:rsidP="000F7D8D">
      <w:pPr>
        <w:spacing w:line="20" w:lineRule="atLeast"/>
        <w:jc w:val="center"/>
        <w:rPr>
          <w:rFonts w:asciiTheme="minorHAnsi" w:hAnsiTheme="minorHAnsi"/>
          <w:b/>
          <w:sz w:val="22"/>
          <w:szCs w:val="22"/>
        </w:rPr>
      </w:pPr>
    </w:p>
    <w:p w14:paraId="2810313F" w14:textId="77777777" w:rsidR="006D2A4A" w:rsidRPr="008C5FCA" w:rsidRDefault="006D2A4A" w:rsidP="000F7D8D">
      <w:pPr>
        <w:spacing w:line="20" w:lineRule="atLeast"/>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103DF650" w14:textId="77777777" w:rsidR="006D2A4A" w:rsidRPr="008C5FCA" w:rsidRDefault="006D2A4A" w:rsidP="001277FE">
      <w:pPr>
        <w:spacing w:line="20" w:lineRule="atLeast"/>
        <w:rPr>
          <w:rFonts w:asciiTheme="minorHAnsi" w:hAnsiTheme="minorHAnsi"/>
          <w:sz w:val="22"/>
          <w:szCs w:val="22"/>
        </w:rPr>
      </w:pPr>
    </w:p>
    <w:p w14:paraId="341F05EC" w14:textId="77777777" w:rsidR="006D2A4A" w:rsidRPr="008C5FCA" w:rsidRDefault="006D2A4A" w:rsidP="001277FE">
      <w:pPr>
        <w:rPr>
          <w:rFonts w:asciiTheme="minorHAnsi" w:hAnsiTheme="minorHAnsi"/>
          <w:sz w:val="22"/>
          <w:szCs w:val="22"/>
        </w:rPr>
      </w:pPr>
    </w:p>
    <w:p w14:paraId="253304AE" w14:textId="77777777" w:rsidR="006D2A4A" w:rsidRDefault="006D2A4A" w:rsidP="001277FE">
      <w:pPr>
        <w:rPr>
          <w:rFonts w:asciiTheme="minorHAnsi" w:hAnsiTheme="minorHAnsi"/>
          <w:sz w:val="22"/>
          <w:szCs w:val="22"/>
        </w:rPr>
      </w:pPr>
    </w:p>
    <w:p w14:paraId="314747CD" w14:textId="77777777" w:rsidR="007C0FEF" w:rsidRDefault="007C0FEF" w:rsidP="001277FE">
      <w:pPr>
        <w:rPr>
          <w:rFonts w:asciiTheme="minorHAnsi" w:hAnsiTheme="minorHAnsi"/>
          <w:sz w:val="22"/>
          <w:szCs w:val="22"/>
        </w:rPr>
      </w:pPr>
    </w:p>
    <w:p w14:paraId="169A4CFB" w14:textId="77777777" w:rsidR="007C0FEF" w:rsidRDefault="007C0FEF" w:rsidP="001277FE">
      <w:pPr>
        <w:rPr>
          <w:rFonts w:asciiTheme="minorHAnsi" w:hAnsiTheme="minorHAnsi"/>
          <w:sz w:val="22"/>
          <w:szCs w:val="22"/>
        </w:rPr>
      </w:pPr>
    </w:p>
    <w:p w14:paraId="3887F3EE" w14:textId="77777777" w:rsidR="007C0FEF" w:rsidRPr="008C5FCA" w:rsidRDefault="007C0FEF" w:rsidP="001277FE">
      <w:pPr>
        <w:rPr>
          <w:rFonts w:asciiTheme="minorHAnsi" w:hAnsiTheme="minorHAnsi"/>
          <w:sz w:val="22"/>
          <w:szCs w:val="22"/>
        </w:rPr>
      </w:pPr>
    </w:p>
    <w:p w14:paraId="52A5B485" w14:textId="77777777" w:rsidR="006D2A4A" w:rsidRDefault="006D2A4A" w:rsidP="001277FE">
      <w:pPr>
        <w:rPr>
          <w:rFonts w:asciiTheme="minorHAnsi" w:hAnsiTheme="minorHAnsi"/>
          <w:sz w:val="22"/>
          <w:szCs w:val="22"/>
        </w:rPr>
      </w:pPr>
    </w:p>
    <w:p w14:paraId="3A0B41F6" w14:textId="77777777" w:rsidR="006D2A4A" w:rsidRPr="008C5FCA" w:rsidRDefault="006D2A4A" w:rsidP="001277FE">
      <w:pPr>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1277FE">
      <w:pPr>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1277FE">
      <w:pPr>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3F4E31">
      <w:headerReference w:type="default" r:id="rId11"/>
      <w:footerReference w:type="default" r:id="rId12"/>
      <w:pgSz w:w="11906" w:h="16838"/>
      <w:pgMar w:top="1417" w:right="991" w:bottom="1417"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D8678" w14:textId="77777777" w:rsidR="00C30E16" w:rsidRDefault="00C30E16" w:rsidP="00FE4510">
      <w:r>
        <w:separator/>
      </w:r>
    </w:p>
  </w:endnote>
  <w:endnote w:type="continuationSeparator" w:id="0">
    <w:p w14:paraId="58678F8A" w14:textId="77777777" w:rsidR="00C30E16" w:rsidRDefault="00C30E16"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15B4" w14:textId="77777777" w:rsidR="00FE4510" w:rsidRPr="003928C8" w:rsidRDefault="00FE4510" w:rsidP="00705226">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9E1755">
      <w:rPr>
        <w:rFonts w:ascii="Calibri" w:hAnsi="Calibri" w:cs="Arial"/>
        <w:noProof/>
      </w:rPr>
      <w:t>1</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9E1755">
      <w:rPr>
        <w:rFonts w:ascii="Calibri" w:hAnsi="Calibri" w:cs="Arial"/>
        <w:noProof/>
      </w:rPr>
      <w:t>3</w:t>
    </w:r>
    <w:r w:rsidR="006B33BC" w:rsidRPr="00705226">
      <w:rPr>
        <w:rFonts w:ascii="Calibri" w:hAnsi="Calibri" w:cs="Arial"/>
      </w:rPr>
      <w:fldChar w:fldCharType="end"/>
    </w:r>
  </w:p>
  <w:p w14:paraId="118F63F9" w14:textId="77777777" w:rsidR="00FE4510" w:rsidRDefault="00FE4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22A94" w14:textId="77777777" w:rsidR="00C30E16" w:rsidRDefault="00C30E16" w:rsidP="00FE4510">
      <w:r>
        <w:separator/>
      </w:r>
    </w:p>
  </w:footnote>
  <w:footnote w:type="continuationSeparator" w:id="0">
    <w:p w14:paraId="6181E0A5" w14:textId="77777777" w:rsidR="00C30E16" w:rsidRDefault="00C30E16"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6E5DB21"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Janik">
    <w15:presenceInfo w15:providerId="Windows Live" w15:userId="3311468636d99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75B4E"/>
    <w:rsid w:val="000771B0"/>
    <w:rsid w:val="00077B88"/>
    <w:rsid w:val="000875E6"/>
    <w:rsid w:val="00087C52"/>
    <w:rsid w:val="000E3A14"/>
    <w:rsid w:val="000F7D8D"/>
    <w:rsid w:val="00115B55"/>
    <w:rsid w:val="001277FE"/>
    <w:rsid w:val="00137538"/>
    <w:rsid w:val="00172822"/>
    <w:rsid w:val="00190466"/>
    <w:rsid w:val="001D73C7"/>
    <w:rsid w:val="001E246F"/>
    <w:rsid w:val="001E7A01"/>
    <w:rsid w:val="00267250"/>
    <w:rsid w:val="002A53D8"/>
    <w:rsid w:val="002C0F5F"/>
    <w:rsid w:val="002C302E"/>
    <w:rsid w:val="002C6E8E"/>
    <w:rsid w:val="002D626D"/>
    <w:rsid w:val="002D7B75"/>
    <w:rsid w:val="002E54BE"/>
    <w:rsid w:val="002F620A"/>
    <w:rsid w:val="002F66AA"/>
    <w:rsid w:val="0031280C"/>
    <w:rsid w:val="0034667E"/>
    <w:rsid w:val="003738DF"/>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86D0D"/>
    <w:rsid w:val="004C298D"/>
    <w:rsid w:val="004F1C99"/>
    <w:rsid w:val="004F21D7"/>
    <w:rsid w:val="005068E2"/>
    <w:rsid w:val="00512BFE"/>
    <w:rsid w:val="005131A1"/>
    <w:rsid w:val="005223CD"/>
    <w:rsid w:val="00543173"/>
    <w:rsid w:val="00550E43"/>
    <w:rsid w:val="00566032"/>
    <w:rsid w:val="00577628"/>
    <w:rsid w:val="0058547A"/>
    <w:rsid w:val="005862EB"/>
    <w:rsid w:val="005A76BF"/>
    <w:rsid w:val="005B1F60"/>
    <w:rsid w:val="005C0953"/>
    <w:rsid w:val="005D7EF5"/>
    <w:rsid w:val="005E2BB2"/>
    <w:rsid w:val="005E6854"/>
    <w:rsid w:val="005F64D2"/>
    <w:rsid w:val="005F7979"/>
    <w:rsid w:val="00611E74"/>
    <w:rsid w:val="00622BA4"/>
    <w:rsid w:val="00623629"/>
    <w:rsid w:val="006470B3"/>
    <w:rsid w:val="00675EEE"/>
    <w:rsid w:val="006A1A95"/>
    <w:rsid w:val="006A2649"/>
    <w:rsid w:val="006A331C"/>
    <w:rsid w:val="006B33BC"/>
    <w:rsid w:val="006D1409"/>
    <w:rsid w:val="006D2A4A"/>
    <w:rsid w:val="006F5EC7"/>
    <w:rsid w:val="00705226"/>
    <w:rsid w:val="00746D0F"/>
    <w:rsid w:val="007626D8"/>
    <w:rsid w:val="00767D44"/>
    <w:rsid w:val="00777DEE"/>
    <w:rsid w:val="007842BB"/>
    <w:rsid w:val="00785320"/>
    <w:rsid w:val="007B4CB9"/>
    <w:rsid w:val="007B7EAF"/>
    <w:rsid w:val="007C0FEF"/>
    <w:rsid w:val="007C1F9B"/>
    <w:rsid w:val="007C3549"/>
    <w:rsid w:val="007D1B80"/>
    <w:rsid w:val="007E2C77"/>
    <w:rsid w:val="007E4B55"/>
    <w:rsid w:val="007E6D6A"/>
    <w:rsid w:val="007F18DF"/>
    <w:rsid w:val="007F4E37"/>
    <w:rsid w:val="007F6F57"/>
    <w:rsid w:val="007F7821"/>
    <w:rsid w:val="00804274"/>
    <w:rsid w:val="00842C3C"/>
    <w:rsid w:val="008713FE"/>
    <w:rsid w:val="00875094"/>
    <w:rsid w:val="008850EE"/>
    <w:rsid w:val="0089275D"/>
    <w:rsid w:val="00892D1F"/>
    <w:rsid w:val="00892F46"/>
    <w:rsid w:val="008A02FB"/>
    <w:rsid w:val="008A3D41"/>
    <w:rsid w:val="008B0216"/>
    <w:rsid w:val="008C5ECE"/>
    <w:rsid w:val="008C5FCA"/>
    <w:rsid w:val="008D57C5"/>
    <w:rsid w:val="008E00D8"/>
    <w:rsid w:val="008E48CB"/>
    <w:rsid w:val="008E6421"/>
    <w:rsid w:val="008E78F6"/>
    <w:rsid w:val="00906530"/>
    <w:rsid w:val="00912F29"/>
    <w:rsid w:val="00922561"/>
    <w:rsid w:val="0093016D"/>
    <w:rsid w:val="00942678"/>
    <w:rsid w:val="00942EF0"/>
    <w:rsid w:val="009542FF"/>
    <w:rsid w:val="00954E34"/>
    <w:rsid w:val="00960800"/>
    <w:rsid w:val="00976D01"/>
    <w:rsid w:val="00983F79"/>
    <w:rsid w:val="009936A7"/>
    <w:rsid w:val="0099531B"/>
    <w:rsid w:val="009C2E0E"/>
    <w:rsid w:val="009D0B7A"/>
    <w:rsid w:val="009D2E6B"/>
    <w:rsid w:val="009E1755"/>
    <w:rsid w:val="009E79CE"/>
    <w:rsid w:val="009F13BF"/>
    <w:rsid w:val="009F3F2F"/>
    <w:rsid w:val="00A1629D"/>
    <w:rsid w:val="00A21B2A"/>
    <w:rsid w:val="00A30ABB"/>
    <w:rsid w:val="00A54376"/>
    <w:rsid w:val="00A61C51"/>
    <w:rsid w:val="00A62B51"/>
    <w:rsid w:val="00A92C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207F"/>
    <w:rsid w:val="00BC2244"/>
    <w:rsid w:val="00BD7E2A"/>
    <w:rsid w:val="00BE08E6"/>
    <w:rsid w:val="00BE54D0"/>
    <w:rsid w:val="00BF3FA9"/>
    <w:rsid w:val="00C21257"/>
    <w:rsid w:val="00C30E16"/>
    <w:rsid w:val="00C35E4B"/>
    <w:rsid w:val="00C57AB2"/>
    <w:rsid w:val="00C64839"/>
    <w:rsid w:val="00C824F3"/>
    <w:rsid w:val="00C82AC3"/>
    <w:rsid w:val="00C92D3D"/>
    <w:rsid w:val="00CC5722"/>
    <w:rsid w:val="00CD047E"/>
    <w:rsid w:val="00CE5B90"/>
    <w:rsid w:val="00CE63FC"/>
    <w:rsid w:val="00D009B1"/>
    <w:rsid w:val="00D15C25"/>
    <w:rsid w:val="00D21C03"/>
    <w:rsid w:val="00D57823"/>
    <w:rsid w:val="00DA4638"/>
    <w:rsid w:val="00DB6EB1"/>
    <w:rsid w:val="00DC01C3"/>
    <w:rsid w:val="00DF020B"/>
    <w:rsid w:val="00E26135"/>
    <w:rsid w:val="00E46036"/>
    <w:rsid w:val="00E5240B"/>
    <w:rsid w:val="00E84AE5"/>
    <w:rsid w:val="00E9451C"/>
    <w:rsid w:val="00EA3DCF"/>
    <w:rsid w:val="00EA63A5"/>
    <w:rsid w:val="00EC112C"/>
    <w:rsid w:val="00EC3CC6"/>
    <w:rsid w:val="00EE4D25"/>
    <w:rsid w:val="00EF6D64"/>
    <w:rsid w:val="00F0268E"/>
    <w:rsid w:val="00F02DF6"/>
    <w:rsid w:val="00F07ED6"/>
    <w:rsid w:val="00F2658B"/>
    <w:rsid w:val="00F4414B"/>
    <w:rsid w:val="00F60632"/>
    <w:rsid w:val="00F6079C"/>
    <w:rsid w:val="00F93820"/>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brokerinfinite.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CFC9-E6BC-42C6-BF4B-7B4B6DE6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5627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9</cp:revision>
  <cp:lastPrinted>2024-06-21T07:55:00Z</cp:lastPrinted>
  <dcterms:created xsi:type="dcterms:W3CDTF">2024-06-20T11:09:00Z</dcterms:created>
  <dcterms:modified xsi:type="dcterms:W3CDTF">2024-06-21T07:56:00Z</dcterms:modified>
</cp:coreProperties>
</file>