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4FC2" w14:textId="77777777" w:rsidR="00407B4E" w:rsidRPr="00464007" w:rsidRDefault="00592E44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Załącznik nr 3 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– w</w:t>
      </w:r>
      <w:r w:rsidR="00CE3A6A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zór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 umowy</w:t>
      </w:r>
    </w:p>
    <w:p w14:paraId="4718C454" w14:textId="219A7333" w:rsidR="00592E44" w:rsidRPr="00464007" w:rsidRDefault="00F349DB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do Zapytania oferowanego SZ</w:t>
      </w:r>
      <w:r w:rsidR="00592E44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P</w:t>
      </w:r>
      <w:r w:rsidR="00920F80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.225</w:t>
      </w:r>
      <w:r w:rsidR="009660AE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-47.2024</w:t>
      </w:r>
    </w:p>
    <w:p w14:paraId="141AA655" w14:textId="49B72CCB" w:rsidR="00592E44" w:rsidRPr="00464007" w:rsidRDefault="00FF1674" w:rsidP="00464007">
      <w:pPr>
        <w:shd w:val="clear" w:color="auto" w:fill="FFFFFF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Umowa nr SZ</w:t>
      </w:r>
      <w:r w:rsidR="00592E44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P</w:t>
      </w:r>
      <w:r w:rsidR="00F75C21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…………… </w:t>
      </w:r>
      <w:r w:rsidR="000D08EC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</w:t>
      </w:r>
      <w:r w:rsidR="00BE4BE7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4</w:t>
      </w:r>
    </w:p>
    <w:p w14:paraId="5D6BCE3D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37D9B6" w14:textId="4C61A2C9" w:rsidR="00F349DB" w:rsidRPr="00464007" w:rsidRDefault="00F349DB" w:rsidP="0046400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zawarta w dniu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……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wyniku postępowania ofertowego nr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SZP</w:t>
      </w:r>
      <w:r w:rsidR="00920F80"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.225</w:t>
      </w:r>
      <w:r w:rsidR="004465C8"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……………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5A2AE224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32765D" w14:textId="1D66196D" w:rsidR="00CE3A6A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Wojewódzką  Stacją  Pogotowia  Ratunkowego   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 xml:space="preserve">z siedzibą w Olsztynie, ul. </w:t>
      </w:r>
      <w:r w:rsidR="00094ACB" w:rsidRPr="00464007">
        <w:rPr>
          <w:rFonts w:asciiTheme="minorHAnsi" w:hAnsiTheme="minorHAnsi" w:cstheme="minorHAnsi"/>
          <w:color w:val="000000"/>
          <w:sz w:val="22"/>
          <w:szCs w:val="22"/>
        </w:rPr>
        <w:t>Pstrowskiego 28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>B, 10-602 Olsztyn, Regon 511332933, NIP 739-29-72-605 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464007">
        <w:rPr>
          <w:rFonts w:asciiTheme="minorHAnsi" w:hAnsiTheme="minorHAnsi" w:cstheme="minorHAnsi"/>
          <w:sz w:val="22"/>
          <w:szCs w:val="22"/>
        </w:rPr>
        <w:t>,</w:t>
      </w:r>
      <w:r w:rsidR="00CE3A6A" w:rsidRPr="00464007">
        <w:rPr>
          <w:rFonts w:asciiTheme="minorHAnsi" w:hAnsiTheme="minorHAnsi" w:cstheme="minorHAnsi"/>
          <w:sz w:val="22"/>
          <w:szCs w:val="22"/>
        </w:rPr>
        <w:t xml:space="preserve"> NIP 7392972605, REGON 511332933</w:t>
      </w:r>
      <w:r w:rsidRPr="004640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F3AE38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464007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6400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6F6B6A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w imieniu i na rzecz której działa   </w:t>
      </w:r>
      <w:r w:rsidRPr="00464007">
        <w:rPr>
          <w:rFonts w:asciiTheme="minorHAnsi" w:hAnsiTheme="minorHAnsi" w:cstheme="minorHAnsi"/>
          <w:b/>
          <w:sz w:val="22"/>
          <w:szCs w:val="22"/>
        </w:rPr>
        <w:t>Marek Myszkowski   -  Dyrektor</w:t>
      </w:r>
    </w:p>
    <w:p w14:paraId="2C78AFE1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0013A5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</w:p>
    <w:p w14:paraId="76FE70A9" w14:textId="77777777" w:rsidR="008734A9" w:rsidRPr="00464007" w:rsidRDefault="00087A5C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</w:t>
      </w:r>
      <w:r w:rsidR="00CE3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…………………..</w:t>
      </w:r>
    </w:p>
    <w:p w14:paraId="1A350DCA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zwaną dalej</w:t>
      </w:r>
      <w:r w:rsidR="00AE0210"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AE0210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Wykonawcą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05EC4BF" w14:textId="77777777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EAE7601" w14:textId="77777777" w:rsidR="008734A9" w:rsidRPr="00464007" w:rsidRDefault="0062085E" w:rsidP="00464007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Zamawiający zwani są w dalszej części umowy Stronami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5F1DB0F" w14:textId="77777777" w:rsidR="00671082" w:rsidRPr="00464007" w:rsidRDefault="00671082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D9661" w14:textId="3C2B070D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1987C59" w14:textId="69F00D22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>Przedmiotem umowy jest świadczenie usługi zapewnienia  dostępu do zróżnicowanych obiektów i zajęć sportowo-rekreacyjnych w ramach programu sportowo-rekreacyjnego dla pracowników Wojewódzkiej Stacji Pogotowia Ratunkowego w Olsztynie, dzieci pracowników oraz osób towarzyszących poprzez zakup karnetów.</w:t>
      </w:r>
    </w:p>
    <w:p w14:paraId="4A03C0A9" w14:textId="58AED3E8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 xml:space="preserve">Zakupione karnety będą upoważniać uprawnionych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do korzystania z dostępu </w:t>
      </w:r>
      <w:r w:rsidR="00C15E80" w:rsidRPr="00464007">
        <w:rPr>
          <w:rFonts w:asciiTheme="minorHAnsi" w:eastAsiaTheme="minorHAnsi" w:hAnsiTheme="minorHAnsi" w:cstheme="minorHAnsi"/>
          <w:color w:val="000000"/>
          <w:lang w:eastAsia="en-US"/>
        </w:rPr>
        <w:t>do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usług świadczonych przez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w zakresie i czasie właściwym dla konkretnych zakupionych przez Zamawiając</w:t>
      </w:r>
      <w:r w:rsidR="009239D1" w:rsidRPr="00464007">
        <w:rPr>
          <w:rFonts w:asciiTheme="minorHAnsi" w:eastAsiaTheme="minorHAnsi" w:hAnsiTheme="minorHAnsi" w:cstheme="minorHAnsi"/>
          <w:color w:val="000000"/>
          <w:lang w:eastAsia="en-US"/>
        </w:rPr>
        <w:t>ego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uwzględnieniem specyfiki i warunków działalności każdego obiektu (Partnera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) z osobna.</w:t>
      </w:r>
    </w:p>
    <w:p w14:paraId="11BF4FD4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Korzystanie z zakupionych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przez danego Użytkownika jest całkowicie dobrowolne, warunkiem koniecznym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jest zaakceptowanie bez uwag Regulaminu, stanowiącego </w:t>
      </w:r>
      <w:r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załącznik nr </w:t>
      </w:r>
      <w:r w:rsidR="00F0015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do niniejszej umowy przez Użytkownika przed rozpoczęciem korzystania z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oraz wyrażenie zgody przez </w:t>
      </w:r>
      <w:r w:rsidR="0061052E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zgodnie z 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załączni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kami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nr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5,</w:t>
      </w:r>
      <w:r w:rsidR="00094ACB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6 i 7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na przetwarzanie przez </w:t>
      </w:r>
      <w:r w:rsidR="00CE3A6A" w:rsidRPr="00464007">
        <w:rPr>
          <w:rFonts w:asciiTheme="minorHAnsi" w:eastAsiaTheme="minorHAnsi" w:hAnsiTheme="minorHAnsi" w:cstheme="minorHAnsi"/>
          <w:color w:val="000000"/>
          <w:lang w:eastAsia="en-US"/>
        </w:rPr>
        <w:t>Wykonawcę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jego danych osobowych. </w:t>
      </w:r>
    </w:p>
    <w:p w14:paraId="513EDC86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Użytkownicy nie ponoszą dodatkowych kosztów związanych z korzystaniem z usług objętych posiadanym </w:t>
      </w:r>
      <w:r w:rsidR="00520EC6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karnetem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wyjątkiem usług objętych dopłatą (aktualna informacja o wysokości dopłaty dla konkretnych obiektów i usług jest dostępna na stronie: …………................ Liczba obiektów, dni i godziny otwarcia oraz zakres usług mogą ulegać zmianom związanym z: </w:t>
      </w:r>
    </w:p>
    <w:p w14:paraId="1E9AB4F7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a) poszerzeniem oferty świadczonych usług przez dotychczasowych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21DB3A1D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b) pozyskaniem przez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Wykonawcę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nowych Partnerów– rozbudowanie oferty o świadczone przez nich usługi, </w:t>
      </w:r>
    </w:p>
    <w:p w14:paraId="7F84CD61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c) rezygnacją przez 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ze świadczenia konkretnej usługi (wielu usług), w tym na rzecz Użytkowników, </w:t>
      </w:r>
    </w:p>
    <w:p w14:paraId="37A24061" w14:textId="24C7F661" w:rsidR="008734A9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d) rezygnacją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ze współpracy z konkretnym Partnerem lub z określonych, świadczonych przez niego usług. </w:t>
      </w:r>
    </w:p>
    <w:p w14:paraId="668C954A" w14:textId="480ACE9D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niniejszej umowy zgodnie postanawiają, że: </w:t>
      </w:r>
    </w:p>
    <w:p w14:paraId="3A481FBC" w14:textId="0DB80BF2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aktualna lista obiektów i świadczonych usług w ramach konkretnego 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dostępna dla Zamawiającego oraz każdego Użytkownika na stronie internetowej </w:t>
      </w:r>
      <w:r w:rsidR="00AA104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 adresem</w:t>
      </w:r>
      <w:r w:rsidR="002A7573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……………………………………………………………… </w:t>
      </w:r>
    </w:p>
    <w:p w14:paraId="7BF63FB1" w14:textId="29E6FF5E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b) zaistni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enie sytuacji opisanych w pkt. 4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powyżej nie wpływa w żaden sposób na pozostałe postanowienia niniejszej Umowy w szczególności na ustaloną cenę kar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okres jej trwania. </w:t>
      </w:r>
    </w:p>
    <w:p w14:paraId="30F665AF" w14:textId="0D8EA80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Liczba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 konkretny miesiąc będzie tożsama z liczbą Użytkowników, wykazanych na Liście Użytkowników, sporządzonej przez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Zamawiającego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przesyłanej do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F37B9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każdorazowo do 20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-go dnia miesiąca poprzedniego. Każda przesłana Lista Użytkowników będzie stanowić każdorazowo zamówienie do niniejszej umowy. </w:t>
      </w:r>
    </w:p>
    <w:p w14:paraId="732ABDB1" w14:textId="0350B71C" w:rsidR="001405D4" w:rsidRPr="00464007" w:rsidRDefault="001405D4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Lista na pierwszy okres rozliczeniowy zostanie przekazana do Wykonawcy w terminie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 23 sierpnia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2024</w:t>
      </w:r>
      <w:r w:rsidR="007C06B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zaś Użytkownicy karnetów będą korzystać z usług od 1 września 2024r.</w:t>
      </w:r>
    </w:p>
    <w:p w14:paraId="77A7B221" w14:textId="7956DAEC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Wszelkie zmiany Użytkowników oraz danych uwzględnianych na w/w Liście Użytkowników zgłaszane są za pośrednictwem osoby uprawnionej z ramienia Zamawiającego raz w miesiącu i obowiązują od pierwszego dnia miesiąca następnego. W przypadkach szczególnych tj. zagubienie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karty imiennej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mogą być zgłaszane drogą mailową przez uprawnioną osobę z ramienia Zamawiającego na adres: ............................., …………… zobowiązuje się wprowadzić taką zmianę w terminie najpóźniej 2 dni roboczych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dnia otrzymania zgłoszenia.</w:t>
      </w:r>
    </w:p>
    <w:p w14:paraId="776987BB" w14:textId="0813D516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wpisując na listę konkretną osobę tym samym nadaje jej uprawnie do korzystania z zakupionego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karnetu.</w:t>
      </w:r>
    </w:p>
    <w:p w14:paraId="268918EE" w14:textId="32795B3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zobowiązuje się dokonywać każdorazowo terminowej płatności za zamówione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karnety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wysokości wartości zamówienia, stanowiącej równowartość sumy iloczynów cen brutto poszczególnych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liczby Użytkowników wskazanych na Liście, powiększonej o wartość podatku VAT zgodnie z obowiązującymi stawkami. </w:t>
      </w:r>
    </w:p>
    <w:p w14:paraId="748E3002" w14:textId="4027B1A6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10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oświadcza, że współfinansuje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dla Pracowników w wysokości </w:t>
      </w:r>
      <w:r w:rsidR="00260CD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ustalonej w Regulaminie Zakładowego Funduszu Świadczeń Socjalnych Wojewódzkiej Stacji Pogotowia Ratunkowego w Olsztynie.</w:t>
      </w:r>
    </w:p>
    <w:p w14:paraId="0DD4BCDB" w14:textId="4B8962AC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11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Cena jednostkowej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wynosi zgodnie z ofertą wykonawcy: </w:t>
      </w:r>
    </w:p>
    <w:p w14:paraId="391FDC4B" w14:textId="654CF17F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karnet nielimitowany standard dla pracownika: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1608C918" w14:textId="2626B0C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osoby towarzyszącej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6A176BDE" w14:textId="05F1098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dziecka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pracownika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lat 15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77A9C1C3" w14:textId="77777777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d)</w:t>
      </w:r>
      <w:r w:rsidR="0024246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karnet basenowy bez limitu dla dziecka pracownika do lat 15:</w:t>
      </w:r>
      <w:r w:rsidR="0024246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………. zł brutto</w:t>
      </w:r>
    </w:p>
    <w:p w14:paraId="00C3E23C" w14:textId="3178D0DF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e) …</w:t>
      </w:r>
    </w:p>
    <w:p w14:paraId="138DB4B7" w14:textId="6E46F47C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f) …..</w:t>
      </w:r>
    </w:p>
    <w:p w14:paraId="255FC887" w14:textId="467B3C44" w:rsidR="008734A9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12.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ka</w:t>
      </w:r>
      <w:r w:rsidR="002B3695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stała przez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cały okres obowiązywania umowy.</w:t>
      </w:r>
    </w:p>
    <w:p w14:paraId="669C9F35" w14:textId="3A2F9A54" w:rsidR="008734A9" w:rsidRPr="00464007" w:rsidRDefault="00520EC6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13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i Użytkownicy nie mają prawa do odsprzedaży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osobom trzecim.</w:t>
      </w:r>
    </w:p>
    <w:p w14:paraId="2194AEFD" w14:textId="77777777" w:rsidR="00EC4D58" w:rsidRPr="00464007" w:rsidRDefault="00EC4D58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009E79D" w14:textId="765B147C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7076BB7" w14:textId="31A9BC56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zobowiązuje się</w:t>
      </w:r>
      <w:r w:rsidR="00EC4D5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udostępnienia 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uprawnionym i wskazanym przez Zamawiającego </w:t>
      </w:r>
      <w:r w:rsidR="007C4D6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Użytkownikom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 pierwszego dnia miesiąca na jaki zostały zakupione </w:t>
      </w:r>
      <w:r w:rsidR="00C875E0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karnety</w:t>
      </w:r>
      <w:r w:rsidR="007C06B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2BC4B15" w14:textId="04E4CD9E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7 dni </w:t>
      </w:r>
      <w:r w:rsidR="007C06B5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rzed pierwszym dniem roboczym okresu na jaki zostały zakupione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C4D58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przesyła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Zamawiającemu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zgodnie z aktualną Listą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Użytkowników – jeżeli dotyczy.</w:t>
      </w:r>
    </w:p>
    <w:p w14:paraId="3C994B5B" w14:textId="2CC62FBC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Otrzymanie od </w:t>
      </w:r>
      <w:r w:rsidR="00F0015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Wykonawcy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równoznaczne z dokonaniem aktywowania karnetu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dla konkretnego Użytkownika na o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kres, na jaki został zakupiony – jeżeli dotyczy</w:t>
      </w:r>
      <w:ins w:id="0" w:author="Kornelia" w:date="2024-07-15T16:27:00Z">
        <w:r w:rsidR="00CE1E2E" w:rsidRPr="00464007">
          <w:rPr>
            <w:rFonts w:asciiTheme="minorHAnsi" w:eastAsiaTheme="minorHAnsi" w:hAnsiTheme="minorHAnsi" w:cstheme="minorHAnsi"/>
            <w:color w:val="000000"/>
            <w:sz w:val="22"/>
            <w:szCs w:val="22"/>
            <w:lang w:eastAsia="en-US"/>
          </w:rPr>
          <w:t>.</w:t>
        </w:r>
      </w:ins>
    </w:p>
    <w:p w14:paraId="5FECBD18" w14:textId="2908F7F3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</w:t>
      </w:r>
      <w:r w:rsidR="00B8459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nie ponosi odpowiedzialności za brak możliwości przekazania w terminie karnetów, wynikając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przyczyn leżących po stronie Zamawiającego lub Użytkowników tj. opóźnienie terminu płatności lub przekazania Listy Użytkowników lub błędnie podane dane (numery telefonów lub – opcjonalnie - adresy e-mail).</w:t>
      </w:r>
    </w:p>
    <w:p w14:paraId="181F3629" w14:textId="32BBF13F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5.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zobowiązuje się do przesyłania do 15-go następnego miesiąca na podany adres e-mail……… miesięcznych </w:t>
      </w:r>
      <w:r w:rsidR="004465C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sprawozdań dotyczących czy dany użytkownik skorzystał przynajmniej raz z karnetu – zgodnie z pkt. 1.13 opisu przedmiotu zamówienia</w:t>
      </w:r>
    </w:p>
    <w:p w14:paraId="006D80B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3EF9A57" w14:textId="4E9ACD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A00B561" w14:textId="77777777" w:rsidR="008734A9" w:rsidRPr="00464007" w:rsidRDefault="00B84591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Wykonawca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wystawi fakturę po zakończeniu każdego okresu rozliczeniowego, na kwotę uwzgledniającą koszt dostępu do usług sportowo-rekreacyjnych wszystkich osób zgłoszonych przez Zamawiającego na dany okres. Okresem rozliczeniowym jest miesiąc kalendarzowy. Zapłata za usługi dokonywana będzie przelewem na rachunek bankowy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podany na fakturze VAT w terminie 14 dni od daty doręczenia przez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Wykonawcę Zamawiającemu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prawidłowej faktury VAT. </w:t>
      </w:r>
    </w:p>
    <w:p w14:paraId="5A92CFA8" w14:textId="18AF8AF3" w:rsidR="0061052E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 przypadku gdy do 20 dnia miesiąca poprzedzającego okres rozliczeniowy 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 otrzyma listy Użytkowników na miesiąc następny, faktura wystawiana jest wg stanu na poprzedni okres rozliczeniowy. Dane Zamawiającego do wystawienia faktury - jak w komparycji Umowy. </w:t>
      </w:r>
    </w:p>
    <w:p w14:paraId="7C1F5256" w14:textId="2A96143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Adres korespondencyjny: ………………………………………………………………. </w:t>
      </w:r>
    </w:p>
    <w:p w14:paraId="3A20BA44" w14:textId="4CC2C5D6" w:rsidR="00C875E0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Maksymalna wartość zobowiązania wynikająca z umowy nie może przekroczyć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………………złotych brutto (słownie złotych: ………………………..………………..)</w:t>
      </w:r>
      <w:r w:rsidR="004465C8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 ……………….. złotych netto.</w:t>
      </w:r>
    </w:p>
    <w:p w14:paraId="42D71741" w14:textId="6012A2C1" w:rsidR="00C875E0" w:rsidRPr="00464007" w:rsidRDefault="00C875E0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464007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464007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464007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4465C8" w:rsidRPr="00464007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4465C8" w:rsidRPr="00464007">
        <w:rPr>
          <w:rFonts w:asciiTheme="minorHAnsi" w:hAnsiTheme="minorHAnsi" w:cstheme="minorHAnsi"/>
          <w:sz w:val="22"/>
          <w:szCs w:val="22"/>
        </w:rPr>
        <w:t xml:space="preserve"> lub mailowo: </w:t>
      </w:r>
      <w:hyperlink r:id="rId9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kadry@wspr.olsztyn.pl</w:t>
        </w:r>
      </w:hyperlink>
      <w:r w:rsidR="00464007">
        <w:rPr>
          <w:rFonts w:asciiTheme="minorHAnsi" w:hAnsiTheme="minorHAnsi" w:cstheme="minorHAnsi"/>
          <w:sz w:val="22"/>
          <w:szCs w:val="22"/>
        </w:rPr>
        <w:t xml:space="preserve">  lub </w:t>
      </w:r>
      <w:hyperlink r:id="rId10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faktury@wspr.olsztyn.pl</w:t>
        </w:r>
      </w:hyperlink>
    </w:p>
    <w:p w14:paraId="0C2DCD9D" w14:textId="77777777" w:rsidR="00087A5C" w:rsidRPr="00464007" w:rsidRDefault="00087A5C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435C09F" w14:textId="570DC79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4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2D2B83A2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w ramach niniejszej Umowy do: </w:t>
      </w:r>
    </w:p>
    <w:p w14:paraId="79659898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1.1. przestrzegania postanowień niniejszej umowy, </w:t>
      </w:r>
    </w:p>
    <w:p w14:paraId="499BE8A5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1.2. zapoznania Użytkowników z Regulaminem i zobowiązania ich do jego przestrzegania, </w:t>
      </w:r>
    </w:p>
    <w:p w14:paraId="7D38CB4B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1.3.niezwłocznego informowania Wykonawcy o nieprawidłowościach w zakresie świadczonych przez Partnerów Wykonawcy usług oraz innych dotyczących zakresu niniejszej Umowy, </w:t>
      </w:r>
    </w:p>
    <w:p w14:paraId="06DBF5C9" w14:textId="581CFDC4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1.4. dostarczania do Wykonawcy  danych, które </w:t>
      </w:r>
      <w:r w:rsidR="00AF1DA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są niezbędne do wykonania umowy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do weryfikacji danych dostarczanych mu przez Użytkowników, w szczególności danych identyfikujących Użytkowników oraz danych objętych postępowaniem reklamacyjnym. </w:t>
      </w:r>
    </w:p>
    <w:p w14:paraId="3F70C51C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 okresie trwania Umowy Wykonawca zobowiązuje się do: </w:t>
      </w:r>
    </w:p>
    <w:p w14:paraId="644699A3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2.1. przestrzegania postanowień niniejszej umowy, </w:t>
      </w:r>
    </w:p>
    <w:p w14:paraId="0380F39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2.2. rzetelnej Obsługi Użytkowników zgodnej z niniejszą umową oraz Regulaminem,</w:t>
      </w:r>
    </w:p>
    <w:p w14:paraId="050D6E27" w14:textId="6B4035E5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2.3. rzetelnej, zgodnej z niniejszą umową obsługi</w:t>
      </w:r>
      <w:r w:rsidR="00532F7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</w:t>
      </w:r>
      <w:r w:rsidR="00AF1DAD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żytkowników karnetów;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F478B88" w14:textId="1AC41A21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2.4. aktualizacji informacji dotyczących oferty na stronie Wykonawcy w szczególno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ści w zakresie dostępnych usług</w:t>
      </w:r>
      <w:ins w:id="1" w:author="Kornelia" w:date="2024-07-15T16:40:00Z">
        <w:r w:rsidR="00196381" w:rsidRPr="00464007">
          <w:rPr>
            <w:rFonts w:asciiTheme="minorHAnsi" w:eastAsiaTheme="minorHAnsi" w:hAnsiTheme="minorHAnsi" w:cstheme="minorHAnsi"/>
            <w:color w:val="000000"/>
            <w:sz w:val="22"/>
            <w:szCs w:val="22"/>
            <w:lang w:eastAsia="en-US"/>
          </w:rPr>
          <w:t xml:space="preserve"> </w:t>
        </w:r>
      </w:ins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 obiektów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warunków dostępu, </w:t>
      </w:r>
    </w:p>
    <w:p w14:paraId="26C0D78B" w14:textId="4D04CD5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2.5. podejmowania działań mających na celu rozszerzenie sieci Partnerów Wykonawcy i oferowanych usług dostępnych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F19C224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2.6. niezwłocznego informowania Zamawiającego i Użytkowników o wszelkich nieprawidłowościach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zakresie realizacji niniejszej umowy (np. niezgodne z Regulaminem postępowanie Użytkowników, awarie systemu itp.), </w:t>
      </w:r>
    </w:p>
    <w:p w14:paraId="2A39C655" w14:textId="56427ACF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2.7. przedłużenia okresu ważności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 czas, w jakim Użytkownicy nie mogli z nich korzystać z winy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</w:p>
    <w:p w14:paraId="057A69E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2.8. możliwie szybkiego usuwania awarii oraz w miarę możliwości innych, zgłoszonych przez Zamawiającego lub Użytkowników nieprawidłowości, </w:t>
      </w:r>
    </w:p>
    <w:p w14:paraId="443D46D0" w14:textId="323300B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2.9. udzielania pomocy Użytkownikom przy rozwiązywaniu zgłaszanych pr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zez nich problemów wynikających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 korzystania z kar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netów.</w:t>
      </w:r>
    </w:p>
    <w:p w14:paraId="7DD2847B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Wykonawca ma prawo do:</w:t>
      </w:r>
    </w:p>
    <w:p w14:paraId="10316A9B" w14:textId="0240EAF4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3.1. odebrania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konkretnemu Użytkownikowi, który naruszył Regulamin Wykonawcy, regulamin wewnętrzny Partnera Wykonawcy lub naruszył przepisy prawa. Jednocześnie Wykonawca  poinformuje o takim fakcie Zamawiającego, </w:t>
      </w:r>
    </w:p>
    <w:p w14:paraId="52D382F7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 w przypadku przekroczenia określonego w Zamówieniu terminu płatności w całości lub w części należności: </w:t>
      </w:r>
    </w:p>
    <w:p w14:paraId="17542296" w14:textId="11A97705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3.2.a. nie udostępnić Użytkownikom wskazanym przez Zamawiającego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11BF9AB4" w14:textId="31554C29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3.2.b. zablokować zarejestrowanym już Użytkownikom (z chwilą upłynięcia okresu, za który dokonana była rata płatności) możliwość logowania się w Systemie Informatycznym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czasu uregulowania przez Zamawiającego płatności zgodnie z umową.</w:t>
      </w:r>
    </w:p>
    <w:p w14:paraId="7E9EA66E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4.Wykonawca nie ponosi odpowiedzialności wobec Zamawiającego i Użytkowników za następujące okoliczności oraz wynikające z nich skutki: </w:t>
      </w:r>
    </w:p>
    <w:p w14:paraId="2763CF43" w14:textId="39759C61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 działania Partnerów oraz ich pracowników (Partnerzy są odrębnymi podmiotami niepowiązanymi z Wykonawcą</w:t>
      </w:r>
      <w:r w:rsidR="0094789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), tj.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epizody nieprofesjonalnego zachowania, braku dbałości o sprzęt, rzeczy pozostawione w szatni lub innych miejscach na terenie obiektu, kradzieże tych rzeczy, wypadki itp.), </w:t>
      </w:r>
    </w:p>
    <w:p w14:paraId="3B12F636" w14:textId="77777777" w:rsidR="002E6A6A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4.2. nieprawidłowego zachowania Użytkowników (w tym niezgodne z Regulaminem i Regulaminem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wewnętrznym Partnerów) i wynikające z nich skutki.</w:t>
      </w:r>
    </w:p>
    <w:p w14:paraId="617C4A49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83AB619" w14:textId="65BDE51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5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F68C647" w14:textId="77777777" w:rsidR="002E6A6A" w:rsidRPr="00464007" w:rsidRDefault="002E6A6A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do </w:t>
      </w:r>
      <w:r w:rsidR="006B6EC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od użytkowników zgód na przetwarzanie danych osobowych przez Wykonawcę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niezbędnych do prawidłowego wykonania przez Wykonawcę Umowy. </w:t>
      </w:r>
    </w:p>
    <w:p w14:paraId="718B92E4" w14:textId="506E72A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 Wykonawca oświadcza</w:t>
      </w:r>
      <w:r w:rsidR="006B6EC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iż od chwili 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przez Zamawiającego od użytkowników zgód na przetwarzanie danych osobowych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administratorem danych osobowych w rozumieniu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RODO (tj.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rozporządzeni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95/46/WE… (Dz. Urz. UE L 119/1 z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05.2016) i ustawy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dnia 10 maja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2018r. o ochronie danych osobowych (Dz. U. poz. 1000)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odniesieniu do danych osobowych Użytkowników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przekazanych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w celach związanych z zagwarantowaniem prawidłowej realizacji Umowy. </w:t>
      </w:r>
    </w:p>
    <w:p w14:paraId="1AC447BA" w14:textId="58CF13C7" w:rsidR="004C79C2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Zamawiający wyraża zgodę na powierzenie przez Wykonawcę w/w danych osobowych Partnerom Wykonawcy, </w:t>
      </w:r>
      <w:r w:rsidR="001E464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z usług których mogą korzystać Użytkownicy oraz innym osobom i podmiotom współpracującym z Wykonawcą, w celu zagwarantowania prawidłowej realizacji Umowy. </w:t>
      </w:r>
    </w:p>
    <w:p w14:paraId="770059C6" w14:textId="1B36A3EB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Administratorem danych osobowych jest:</w:t>
      </w:r>
    </w:p>
    <w:p w14:paraId="6380EB67" w14:textId="51C95964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1) Wykonawca –  w odniesieniu do danych osobowych wszystkich użytkowników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63D3AC9A" w14:textId="7777777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2) Zamawiający – w odniesieniu do danych osobowych pracowników wskazanych przez niego jako osoby uprawnione do korzystania z usług świadczonych na podstawie umowy/zamówienia.</w:t>
      </w:r>
    </w:p>
    <w:p w14:paraId="4A917626" w14:textId="77777777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Każdy z administratorów danych odpowiada we własnym zakresie za zapewnienie zgodności ich przetwarzania </w:t>
      </w:r>
      <w:r w:rsidR="00D25A6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 przepisami o ochronie danych osobowych.</w:t>
      </w:r>
    </w:p>
    <w:p w14:paraId="496E605A" w14:textId="612555E2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Zarówno Zamawiający jak i Wykonawca zobowiązują się do przetwarzania da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nych osobowych użytkowników karnetów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Ustawą, w szczególności do wdrożenia technicznych i organizacyjnych środków bezpieczeństwa, co najmniej w zakresie określonym w art. 36-39 Ustawy, a także innych powszechnie obowiązujących przepisach prawa, w celu prawidłowego wykonania umowy/przedmiotu zamówienia.</w:t>
      </w:r>
    </w:p>
    <w:p w14:paraId="2A7340A7" w14:textId="1A3B340F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Na podstawie zgody Użytkowników wyrażonej za pośrednictwem Zamawiającego przed przystąpieniem do Programu, Wykonawca przetwarza następujące dane osobowe Użytkowników:</w:t>
      </w:r>
    </w:p>
    <w:p w14:paraId="228405FC" w14:textId="1493EE0B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w przypadku Pracowników: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2A703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r.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nazwa pracod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awcy,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3DE65AAE" w14:textId="4B63A7A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b) w przypadku Osób Towarzyszących: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Osobę Towarzyszącą oraz nazwa i siedziba pracodawcy tego Pracowni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49319FA6" w14:textId="744D0FCA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c) w przypadku Dzieci: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miesiąc oraz ro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 urodzenia Dziecka, 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Dziecko oraz nazwa i siedziba pracodawcy tego Pracowni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="00736149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wyłącznie w celu niezbędnym do wykonania Umowy.</w:t>
      </w:r>
    </w:p>
    <w:p w14:paraId="0FC6865D" w14:textId="4440EA75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Wykonawca będzie przetwarza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ć dane osobowe użytkowników karnetów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dla celów podatkowych i rachunkowych w zakresie i przez czas zgodny z obowiązującymi przepisami, a także po zakończeniu świadczenia usług w zakresie i przez czas niezbędny do rozliczenia umowy.</w:t>
      </w:r>
    </w:p>
    <w:p w14:paraId="4E1D5635" w14:textId="77777777" w:rsidR="00350256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Kwestie dotyczące ochrony danych osobowych nie uregulowane w niniejszym paragrafie zostaną ustalone w drodze operacyjnej na piśmie pod rygorem nieważności.</w:t>
      </w:r>
    </w:p>
    <w:p w14:paraId="5681007A" w14:textId="3F73A032" w:rsidR="00736149" w:rsidRPr="00464007" w:rsidRDefault="002848D2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507C3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Zamawiający zbiera w imieniu i na rzecz ………………………. zgody Użytkowników w przedmiocie przetwarzania danych osobowych w wersji papierowej oraz zobowiązuje się do przesłania do ………………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</w:t>
      </w:r>
      <w:r w:rsidR="00D94DF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anów, bądź oryginałów tych oświadczeń w dniu zgłoszenia Użytkownika do korzystania z programu sportowo-rekreacyjnego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Oświadczenia/zgody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stanowią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załączniki </w:t>
      </w:r>
      <w:r w:rsidR="00D77A0F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nr 5, 6,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7</w:t>
      </w:r>
      <w:r w:rsidR="00D77A0F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 8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E3268E5" w14:textId="77777777" w:rsidR="00FF1674" w:rsidRPr="00464007" w:rsidRDefault="00FF1674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DFC1E44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6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C21D74B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Strony zobowiązują się wzajemnie nie używać, nie rozpowszechniać, nie publikować ani w jakikolwiek sposób nie reprodukować znaków towarowych lub innych oznaczeń odróżniających Stron na żadne inne cele, aniżeli określone</w:t>
      </w:r>
      <w:r w:rsidR="0045497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6630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     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niniejszej Umowie. </w:t>
      </w:r>
    </w:p>
    <w:p w14:paraId="794D21BF" w14:textId="77777777" w:rsidR="00AC5BF2" w:rsidRPr="00464007" w:rsidRDefault="00AC5BF2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F14A3DC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75DEF1FB" w14:textId="2D26871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ustawą z dnia 6 września 2001 r. o dostępie do informacji publicznej (Dz. U.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2022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r.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poz. 902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zm.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 wszelkie dane dotyczące niniejszej umowy stanowią informację publiczną i mogą być udostępniane przez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wszystkim zainteresowanym osobom.</w:t>
      </w:r>
    </w:p>
    <w:p w14:paraId="04F619D5" w14:textId="77777777" w:rsidR="00EC4D58" w:rsidRPr="00464007" w:rsidRDefault="00EC4D58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049A65D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8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54804182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 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realizacji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postanowień niniejszej umowy Strony wyznaczają swoich przedstawicieli w osobach: </w:t>
      </w:r>
    </w:p>
    <w:p w14:paraId="575DFEA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 strony Zamawiającego: …………………… tel. ……………. fax: ………….., e-mail: ………………… </w:t>
      </w:r>
    </w:p>
    <w:p w14:paraId="4BFF321F" w14:textId="78C55D40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Ze strony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 ………….. tel./fax: ……………., kom. …, e-mail: ………………………… (listy Użytkowników, obsługa systemowa)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;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…………………, fax: ……………, tel. ………….., e-mail: …………………… (sprawy formalne). </w:t>
      </w:r>
    </w:p>
    <w:p w14:paraId="3AFE3998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A37DFFF" w14:textId="3A0A5F7E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9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C991B91" w14:textId="77777777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Niniejsza umowa wchodzi w życie z dniem 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podpisania</w:t>
      </w:r>
      <w:r w:rsidR="00507C3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1737425C" w14:textId="7E183FF8" w:rsidR="001405D4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Niniejsza umowa 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obowiązuje </w:t>
      </w:r>
      <w:r w:rsidR="00B7269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przez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12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miesi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ęcy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począwszy 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od </w:t>
      </w:r>
      <w:r w:rsidR="00EA73A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dnia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01.09.202</w:t>
      </w:r>
      <w:r w:rsidR="00931BD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do 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31.08.202</w:t>
      </w:r>
      <w:r w:rsidR="00931BD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5</w:t>
      </w:r>
      <w:r w:rsidR="0054308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, 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lub do wyczerpania maksymalnej kwoty wartości zamówienia jeżeli nastąpi to wcześniej.</w:t>
      </w:r>
    </w:p>
    <w:p w14:paraId="3B04E470" w14:textId="77777777" w:rsidR="00350256" w:rsidRPr="00464007" w:rsidRDefault="00350256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5BC6E22" w14:textId="0642C32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68D9F932" w14:textId="77777777" w:rsidR="002E6A6A" w:rsidRPr="00464007" w:rsidRDefault="008734A9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dopuszczają możliwość rozwiązania niniejszej Umowy za porozumieniem stron, w terminie wspólnie uzgodnionym. </w:t>
      </w:r>
    </w:p>
    <w:p w14:paraId="0D39F41E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2. Każda ze Stron ma prawo wypowiedzieć Umowę z zachowaniem 1-miesięcznego okresu wypowiedzenia w przypadku niewywiązywania się lub nienależytego wywiązywania się z realizacji przez drugą stronę. Wypowiedzenie odnosi skutek na koniec miesiąca kalendarzowego. Oświadczenie o wypowiedzeniu powinno być przesłane listem poleconym na adresy podane w komparycji Umowy. </w:t>
      </w:r>
    </w:p>
    <w:p w14:paraId="0356ED88" w14:textId="3D0F43B2" w:rsidR="002E6A6A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 przypadku braku możliwoś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ci korzystania z 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Wykonawcy przez Użytkowników z przyczyn leżących po stronie Wykonawcy przez 5 dni roboczych z rzędu w minimum 2 różnych obiektach Zamawiający ma prawo do rozwiązania Umowy. W przypadku rozwiązania umowy z powyższej przyczyny Zamawiający m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oże żądać zwrotu opłaty za karnet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Wykonawcy niewykorzystane przez daną grupę Użytkowników proporcjonalnie do niewykorzystanego okresu. Zamawiającemu nie przysługują inne roszczenia oprócz zwrotu opłaty za niewykorzystany okres. </w:t>
      </w:r>
    </w:p>
    <w:p w14:paraId="38E32A9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Wykonawca ma prawo do rozwiązania umowy z Zamawiającym: </w:t>
      </w:r>
    </w:p>
    <w:p w14:paraId="7DE58E7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4.1 w trybie natychmiastowym w całości lub w części w razie naruszenia Umowy lub Regulaminu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przez Zamawiającego i/lub wskazanych przez niego Użytkowników, w szczególności w razie: </w:t>
      </w:r>
    </w:p>
    <w:p w14:paraId="6A973A21" w14:textId="3A6CB1C3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4.1.1 opóźnienia płatności całości lub części należności za zakupione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, wynoszącym co najmniej 14 dni, </w:t>
      </w:r>
    </w:p>
    <w:p w14:paraId="469DE82B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4.1.2 działań Zamawiającego i/lub Użytkownika/Użytkowników sprzecznych z Umową lub Regulaminem, </w:t>
      </w:r>
    </w:p>
    <w:p w14:paraId="7EEE8DEA" w14:textId="59F13A67" w:rsidR="00643174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4.1.3 działań Zamawiającego lub przypisanych przez niego Użytkowników na szkodę Wykonawcy</w:t>
      </w:r>
    </w:p>
    <w:p w14:paraId="764484EE" w14:textId="5729CDAD" w:rsidR="00643174" w:rsidRPr="00464007" w:rsidRDefault="00643174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5. Strony mają prawo rozwiązać umowę z zachowaniem dwumiesięcznego okresu wypowiedzenia bez podania przyczyny. </w:t>
      </w:r>
    </w:p>
    <w:p w14:paraId="374C5417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2AACDD8" w14:textId="76B921A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A5A5B0C" w14:textId="77777777" w:rsidR="002E6A6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Wszelkie zmiany niniejszej Umowy wymagają formy pisemnej pod rygorem nieważności. </w:t>
      </w:r>
    </w:p>
    <w:p w14:paraId="3763A397" w14:textId="77777777" w:rsidR="002E6A6A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We wszelkich kwestiach nieuregulowanych niniejszą umową zastosowanie mają odpowiednie przepisy prawa w tym w szczególności przepisy Kodeksu cywilnego. </w:t>
      </w:r>
    </w:p>
    <w:p w14:paraId="4FF5D695" w14:textId="77777777" w:rsidR="00A130DF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Wszelkie spory powstałe na tle niniejszej Umowy lub związane z jej wykonywaniem rozpoznawane będą przez sądy powszechne właściwe miejscowo dla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2602316E" w14:textId="1FFDE287" w:rsidR="00A130DF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Pr="00464007">
        <w:rPr>
          <w:rFonts w:asciiTheme="minorHAnsi" w:hAnsiTheme="minorHAnsi" w:cstheme="minorHAnsi"/>
          <w:sz w:val="22"/>
          <w:szCs w:val="22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15B34F94" w14:textId="7CCB8A32" w:rsidR="0061052E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Zawiadomienie dotyczące rozwiązania Umowy oraz sytuacji zmian w danych firmy itp. zostanie uznane za skutecznie doręczone, o ile wysyłane będzie przesyłką poleconą za potwierdzeniem odbioru na adresy wskazane w komparycji niniejszej Umowy lub doręczona osobiście za potwierdzeniem odbioru i daty. Inna korespondencja pomiędzy Stronami, w tym w szczególności korespondencja związana z bieżącym wykonywaniem Umowy będzie uznana za skutecznie doręczoną, o ile wysyłana będzie za pośrednictwem poczty elektronicznej na adresy mailowe uprawnionych pracowników Stron, wymienione w §</w:t>
      </w:r>
      <w:r w:rsidR="00F07C2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905B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niniejszej Umowy.</w:t>
      </w:r>
    </w:p>
    <w:p w14:paraId="06AAFDF3" w14:textId="2F7F8F86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Integralną część niniejszej Umowy stanowi </w:t>
      </w:r>
      <w:r w:rsidR="002E6A6A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Załącznik nr 3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dołączony do oferty Wykonawcy  Regulamin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68DD0E9E" w14:textId="01F49F31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Niniejsza Umowa została sporządzona w trzech jednobrzmiących egzemplarzach, jeden dla Wykonawcy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 i dwa dla Zamawiającego i podpisana przez osoby uprawnione do reprezentacji Stron. </w:t>
      </w:r>
    </w:p>
    <w:p w14:paraId="38D73902" w14:textId="76EC4860" w:rsidR="00C867C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46681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CE0BAE7" w14:textId="77777777" w:rsidR="00C867CA" w:rsidRPr="00464007" w:rsidRDefault="00C867CA" w:rsidP="00464007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7250AAA" w14:textId="77777777" w:rsidR="00A03803" w:rsidRPr="00464007" w:rsidRDefault="00466818" w:rsidP="00464007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Wykonawca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F37F5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               </w:t>
      </w:r>
      <w:r w:rsidR="00A03803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Zamawiający</w:t>
      </w:r>
    </w:p>
    <w:p w14:paraId="3316CF03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1062DC" w14:textId="77777777" w:rsidR="00DC584E" w:rsidRPr="00464007" w:rsidRDefault="00DC584E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8AD5150" w14:textId="77777777" w:rsidR="00EC4D58" w:rsidRPr="00464007" w:rsidRDefault="00EC4D58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C15372A" w14:textId="331E3A2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A9B59F" w14:textId="6EA96B3A" w:rsidR="00577BAF" w:rsidRPr="00464007" w:rsidRDefault="00577BAF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4F21C94" w14:textId="77777777" w:rsidR="003764E7" w:rsidRPr="00464007" w:rsidRDefault="003764E7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73F16D6" w14:textId="7727CCC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4007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3A5BC4A4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1 - Opis przedmiotu zamówienia</w:t>
      </w:r>
    </w:p>
    <w:p w14:paraId="6D93AA8E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2 - Formularz cenowy (Oferta Wykonawcy)</w:t>
      </w:r>
    </w:p>
    <w:p w14:paraId="550307C4" w14:textId="77777777" w:rsidR="00B56904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3 - Regulamin Wykonawcy  </w:t>
      </w:r>
    </w:p>
    <w:p w14:paraId="704DBF8B" w14:textId="77777777" w:rsidR="007079E9" w:rsidRPr="00464007" w:rsidRDefault="007079E9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4 – </w:t>
      </w:r>
      <w:r w:rsidR="009E3606" w:rsidRPr="00464007">
        <w:rPr>
          <w:rFonts w:asciiTheme="minorHAnsi" w:hAnsiTheme="minorHAnsi" w:cstheme="minorHAnsi"/>
          <w:b/>
          <w:sz w:val="22"/>
          <w:szCs w:val="22"/>
        </w:rPr>
        <w:t>Umowa powierzenia przetwarzania danych osobowych</w:t>
      </w:r>
    </w:p>
    <w:p w14:paraId="71BA336D" w14:textId="7777777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5 – Formularz wyrażenia zgody dla osoby towarzyszącej</w:t>
      </w:r>
    </w:p>
    <w:p w14:paraId="0F53C739" w14:textId="77777777" w:rsidR="003764E7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6 - Formularz wyrażenia zgody dla pracownika</w:t>
      </w:r>
    </w:p>
    <w:p w14:paraId="1C0E9B78" w14:textId="7777777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7 - Formularz wyrażenia zgody dla osoby niepełnoletniej (dziecka pracownika)</w:t>
      </w:r>
    </w:p>
    <w:p w14:paraId="776F0230" w14:textId="77777777" w:rsidR="003764E7" w:rsidRDefault="003764E7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8 – Oświadczenia – akceptacja Regulaminu korzystania z karnetu</w:t>
      </w:r>
    </w:p>
    <w:p w14:paraId="6A7FF92F" w14:textId="77777777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92BEE2A" w14:textId="280A58B3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Załączniki nr 5,6,7,8 – </w:t>
      </w:r>
      <w:r w:rsidR="00BC4130">
        <w:rPr>
          <w:rFonts w:asciiTheme="minorHAnsi" w:hAnsiTheme="minorHAnsi" w:cstheme="minorHAnsi"/>
          <w:b/>
          <w:sz w:val="22"/>
          <w:szCs w:val="22"/>
        </w:rPr>
        <w:t>mogą być zmodyfikowane po zawarciu umowy.</w:t>
      </w:r>
    </w:p>
    <w:p w14:paraId="13BE7249" w14:textId="0C3314F8" w:rsid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A51F79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Załącznik nr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5 do umowy nr………*</w:t>
      </w:r>
    </w:p>
    <w:p w14:paraId="02B54791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873AA6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Miejscowość, data </w:t>
      </w:r>
    </w:p>
    <w:p w14:paraId="50CB946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2D086D97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Imię i nazwisko osoby towarzyszącej: 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3760F93F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tel. kom. osoby towarzyszącej 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E46B2FE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194D6A3B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49F1168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907C3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TOWARZYSZĄCEJ</w:t>
      </w:r>
    </w:p>
    <w:p w14:paraId="2CABA6D2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2B9E1B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……………………………..z siedzibą w …………………………,                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 xml:space="preserve">na podstawie zgody oraz prawnie uzasadnionego interesu administratora polegającego na realizacji umowy, w tym dochodzeniu roszczeń. </w:t>
      </w:r>
    </w:p>
    <w:p w14:paraId="345D472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pracownicy…………………………., pracodawca, obiekty sportowe, podmioty świadczące na rzecz Administratora usługi informatyczne, telekomunikacyjne, prawne,  drukarskie. </w:t>
      </w:r>
    </w:p>
    <w:p w14:paraId="797F78BC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2A47AEC6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1B0899C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3FF40F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626BA13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5613926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47E3EC0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……………………………..jest konieczne dla realizacji usług określonych w umowie.</w:t>
      </w:r>
    </w:p>
    <w:p w14:paraId="0DE1CED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2AC9A85D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154CB47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AB48B1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3B495C08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C74DA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podpisany(a) wyrażam zgodę na przetwarzanie moich danych osobowych, tj. imię, nazwisko, numer telefonu komórkowego, nazwa i siedziba pracodawcy zgłaszającego osobę towarzyszącą do programu sportowo-rekreacyjnego, przez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………………………………….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br/>
        <w:t>z siedzibą w ……………………………..</w:t>
      </w:r>
      <w:r w:rsidRPr="00BC4130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ul. …………………………….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w celu wykonania umowy i realizacji programu sportowo-rekreacyjnego, w tym korzystania z karnetu sportowego. </w:t>
      </w:r>
    </w:p>
    <w:p w14:paraId="5DFB8FC8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6C7DB87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osoby towarzyszącej</w:t>
      </w:r>
    </w:p>
    <w:p w14:paraId="0C3D84C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F1BFC72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 xml:space="preserve">*jeżeli dotyczy </w:t>
      </w:r>
    </w:p>
    <w:p w14:paraId="1EB81549" w14:textId="24EFC10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0C89621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6 do umowy nr………*</w:t>
      </w:r>
    </w:p>
    <w:p w14:paraId="7A341945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BBA6F7E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A53FF53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8A48D9A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2BD9030C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F569C61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78BA17D7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163194CF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7268CDD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PRACOWNIKA</w:t>
      </w:r>
    </w:p>
    <w:p w14:paraId="6CF6AE95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94821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…………………………………….z siedzibą                                                        w ………………………………………,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jako…………………………….),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324F7EDA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…………………………………, pracodawca, obiekty sportowe, podmioty świadczące na rzecz Administratora usługi informatyczne, telekomunikacyjne, prawne,  drukarskie. </w:t>
      </w:r>
    </w:p>
    <w:p w14:paraId="2EC24A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6EB14AD8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229136B5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7EC8982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08640C35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013507C7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A780B72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………………………………………….jest konieczne dla realizacji usług określonych w umowie.</w:t>
      </w:r>
    </w:p>
    <w:p w14:paraId="1A5C106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58EED5C6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5D8C0543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5FB2D09A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 przypadku zapisów na formularzu papierowym: poprzez dostarczenie stosownej wiadomości na adres mailowy: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69F9880C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E527FA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 (a) wyrażam zgodę na przetwarzanie moich danych osobowych, tj. imię,  nazwisko, numer telefonu komórkowego, nazwa i siedziba pracodawcy,  przez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……………………………………..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br/>
        <w:t>z siedzibą w ………………………………………..</w:t>
      </w:r>
      <w:r w:rsidRPr="00BC4130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ul. …………………………………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w celu wykonania umowy i realizacji programu sportowo-rekreacyjnego, w tym korzystania z karnetu sportowego. </w:t>
      </w:r>
    </w:p>
    <w:p w14:paraId="063B5FB7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3A44E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53205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0CD244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1EEB760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1CCCF140" w14:textId="3A215EE6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B965897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7 do umowy nr………*</w:t>
      </w:r>
    </w:p>
    <w:p w14:paraId="31D170D3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AE20B92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F21B401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387CB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617D5348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dziecka: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1FF0D78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 dziecka/opiekuna: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58874B5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0EF245D5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7F6DBC7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FE32081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NIEPEŁNOLETNIEJ (dziecka pracownika)</w:t>
      </w:r>
    </w:p>
    <w:p w14:paraId="3762CC9B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5024AF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…………………………………..z siedzibą w 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 ……………………………),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719C27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…………………………….., pracodawca, obiekty sportowe, podmioty świadczące na rzecz Administratora usługi informatyczne, telekomunikacyjne, prawne,  drukarskie. </w:t>
      </w:r>
    </w:p>
    <w:p w14:paraId="0E9B1F7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7011ED5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7ACA30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9AA73A6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5B23842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7C9134F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9A8CF8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…………………………………..jest konieczne dla realizacji usług określonych w umowie.</w:t>
      </w:r>
    </w:p>
    <w:p w14:paraId="0C2F31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098B278A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3A788E68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DFC0B3E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09480CB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1D5F84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podpisany/podpisana ……………………………………………………… jako przedstawiciel ustawowy osoby niepełnoletniej, wyrażam zgodę na przetwarzanie danych osobowych mojego dziecka, tj. imię, nazwisko, numer telefonu komórkowego dziecka/opiekuna,  nazwa i siedziba pracodawcy,  przez …………………………………………….. z siedzibą w ………………………………………ul. ……………………………….                   w celu wykonania umowy i realizacji programu sportowo-rekreacyjnego, w tym korzystania z karnetu sportowego. </w:t>
      </w:r>
    </w:p>
    <w:p w14:paraId="7DE60EE9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6F72D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58756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2CB5D02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2D4263D7" w14:textId="50A23D29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22E681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 nr 8 </w:t>
      </w:r>
    </w:p>
    <w:p w14:paraId="52F1A3E6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sz w:val="28"/>
          <w:szCs w:val="28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Miejscowość, data   </w:t>
      </w:r>
      <w:r w:rsidRPr="00BC4130">
        <w:rPr>
          <w:rFonts w:asciiTheme="minorHAnsi" w:hAnsiTheme="minorHAnsi" w:cstheme="minorHAnsi"/>
          <w:sz w:val="28"/>
          <w:szCs w:val="28"/>
        </w:rPr>
        <w:t>__________________</w:t>
      </w:r>
    </w:p>
    <w:p w14:paraId="1B29A1DF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3B6A3342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2733B065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Pracownika *– akceptacja Regulaminu korzystania z karnetu </w:t>
      </w:r>
    </w:p>
    <w:p w14:paraId="0502D801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59255283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zapoznałem/łam się i akceptuję treść Regulaminu dotyczącego korzystania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br/>
        <w:t xml:space="preserve"> z karnetów/abonamentów dostępnego w wersji papierowej w siedzibie firmy pracodawcy oraz na stronie internetowej pod adresem: ……………………………………………..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4DA009E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4210DD8B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7DB559E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047042B4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61BB9E9F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670B223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5C1328B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Osoby Towarzyszącej *– akceptacja Regulaminu korzystania z karnetu </w:t>
      </w:r>
    </w:p>
    <w:p w14:paraId="0FBCF735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5F6477B5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osoba towarzysząca Pracownika .......................................................... zapoznałem/łam się i akceptuję treść Regulaminu dotyczącego korzystania z karnetów/abonamentów dostępnego w wersji papierowej w siedzibie firmy pracodawcy Pracownika oraz na stronie internetowej pod adresem: ……………………………………………………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C513139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2A9EFAC7" w14:textId="77777777" w:rsid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DA22B6" w14:textId="1C0FF10B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8727323" w14:textId="77777777" w:rsidR="00BC4130" w:rsidRPr="00BC4130" w:rsidRDefault="00BC4130" w:rsidP="00BC4130">
      <w:pPr>
        <w:ind w:left="495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        Data i czytelny podpis os. towarzyszącej</w:t>
      </w:r>
    </w:p>
    <w:p w14:paraId="09B7E973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47403A9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F838B2F" w14:textId="3056A71C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opiekuna prawnego dziecka do lat 18 *– akceptacja Regulaminu </w:t>
      </w:r>
      <w:r w:rsidR="00D40E7B" w:rsidRPr="00D40E7B">
        <w:rPr>
          <w:rFonts w:asciiTheme="minorHAnsi" w:eastAsia="Arial" w:hAnsiTheme="minorHAnsi" w:cstheme="minorHAnsi"/>
          <w:b/>
          <w:sz w:val="26"/>
          <w:szCs w:val="26"/>
        </w:rPr>
        <w:br/>
      </w: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korzystania z karnetu </w:t>
      </w:r>
    </w:p>
    <w:p w14:paraId="247F82F0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4ACEE437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opiekun prawny ...................................................  zapoznałem/łam się i akceptuję treść Regulaminu dotyczącego korzystania z karnetów/abonamentów dostępnego w wersji papierowej w siedzibie firmy pracodawcy oraz na stronie internetowej pod adresem: …………………………………….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                  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7E15E034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42AD237B" w14:textId="77777777" w:rsidR="00BC4130" w:rsidRPr="00BC4130" w:rsidRDefault="00BC4130" w:rsidP="00BC4130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8471D02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03F56D6" w14:textId="5BF99138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78F34C1F" w14:textId="77777777" w:rsidR="00BC4130" w:rsidRPr="00BC4130" w:rsidRDefault="00BC4130" w:rsidP="00BC4130">
      <w:pPr>
        <w:pStyle w:val="Akapitzlist"/>
        <w:jc w:val="both"/>
        <w:rPr>
          <w:rFonts w:asciiTheme="minorHAnsi" w:hAnsiTheme="minorHAnsi" w:cstheme="minorHAnsi"/>
        </w:rPr>
      </w:pPr>
      <w:r w:rsidRPr="00BC4130">
        <w:rPr>
          <w:rFonts w:asciiTheme="minorHAnsi" w:hAnsiTheme="minorHAnsi" w:cstheme="minorHAnsi"/>
        </w:rPr>
        <w:t>*Odpowiednio wybrać lub skreślić</w:t>
      </w:r>
    </w:p>
    <w:p w14:paraId="7B113298" w14:textId="77777777" w:rsidR="00BC4130" w:rsidRPr="00464007" w:rsidRDefault="00BC4130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C4130" w:rsidRPr="00464007" w:rsidSect="00464007">
      <w:headerReference w:type="default" r:id="rId11"/>
      <w:footerReference w:type="default" r:id="rId12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47DF" w14:textId="77777777" w:rsidR="007C6A4F" w:rsidRDefault="007C6A4F" w:rsidP="00FE4510">
      <w:r>
        <w:separator/>
      </w:r>
    </w:p>
  </w:endnote>
  <w:endnote w:type="continuationSeparator" w:id="0">
    <w:p w14:paraId="7A3045BD" w14:textId="77777777" w:rsidR="007C6A4F" w:rsidRDefault="007C6A4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AEDC" w14:textId="02081F73" w:rsidR="002A7573" w:rsidRPr="00464007" w:rsidRDefault="002A7573" w:rsidP="0046400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405D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FF1674">
      <w:rPr>
        <w:rFonts w:ascii="Calibri" w:hAnsi="Calibri" w:cs="Arial"/>
      </w:rPr>
      <w:t>.</w:t>
    </w:r>
    <w:r w:rsidR="001405D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102F7" w14:textId="77777777" w:rsidR="007C6A4F" w:rsidRDefault="007C6A4F" w:rsidP="00FE4510">
      <w:r>
        <w:separator/>
      </w:r>
    </w:p>
  </w:footnote>
  <w:footnote w:type="continuationSeparator" w:id="0">
    <w:p w14:paraId="4D923270" w14:textId="77777777" w:rsidR="007C6A4F" w:rsidRDefault="007C6A4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E14CB" w14:textId="1F476E40" w:rsidR="002A7573" w:rsidRPr="00C856E7" w:rsidRDefault="006D42C4" w:rsidP="006D42C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bookmarkStart w:id="2" w:name="_Hlk170891078"/>
    <w:bookmarkStart w:id="3" w:name="_Hlk170891091"/>
    <w:bookmarkStart w:id="4" w:name="_Hlk170891092"/>
    <w:r>
      <w:rPr>
        <w:noProof/>
      </w:rPr>
      <w:drawing>
        <wp:anchor distT="0" distB="0" distL="114300" distR="114300" simplePos="0" relativeHeight="251660288" behindDoc="0" locked="0" layoutInCell="1" allowOverlap="1" wp14:anchorId="137FA6F1" wp14:editId="40C8DB1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1664445611" name="Obraz 166444561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57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35D19D27" wp14:editId="67633966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970815223" name="Obraz 197081522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57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3D507AD3" w14:textId="64C9E84D" w:rsidR="002A7573" w:rsidRPr="00F10C66" w:rsidRDefault="002A7573" w:rsidP="006D42C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5384CAA4" w14:textId="4ACF8ADA" w:rsidR="002A7573" w:rsidRPr="00F10C66" w:rsidRDefault="002A7573" w:rsidP="006D42C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85ED530" w14:textId="613DEA03" w:rsidR="002A7573" w:rsidRPr="00F10C66" w:rsidRDefault="002A7573" w:rsidP="006D42C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9256395" w14:textId="5C75A1BA" w:rsidR="002A7573" w:rsidRPr="00F10C66" w:rsidRDefault="002A7573" w:rsidP="006D42C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2"/>
  <w:bookmarkEnd w:id="3"/>
  <w:bookmarkEnd w:id="4"/>
  <w:p w14:paraId="0A6A4078" w14:textId="27CA4001" w:rsidR="002A7573" w:rsidRDefault="000B5C2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2B432" wp14:editId="2A9DE31A">
              <wp:simplePos x="0" y="0"/>
              <wp:positionH relativeFrom="column">
                <wp:posOffset>-361950</wp:posOffset>
              </wp:positionH>
              <wp:positionV relativeFrom="paragraph">
                <wp:posOffset>86360</wp:posOffset>
              </wp:positionV>
              <wp:extent cx="6659880" cy="635"/>
              <wp:effectExtent l="0" t="0" r="26670" b="374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85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5pt;margin-top:6.8pt;width:5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6DA8"/>
    <w:multiLevelType w:val="hybridMultilevel"/>
    <w:tmpl w:val="7042EBC4"/>
    <w:lvl w:ilvl="0" w:tplc="EF1CC8D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6416"/>
    <w:multiLevelType w:val="hybridMultilevel"/>
    <w:tmpl w:val="21EE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562F8"/>
    <w:multiLevelType w:val="hybridMultilevel"/>
    <w:tmpl w:val="48D0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5E184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53E8"/>
    <w:multiLevelType w:val="hybridMultilevel"/>
    <w:tmpl w:val="9866F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48B7"/>
    <w:multiLevelType w:val="hybridMultilevel"/>
    <w:tmpl w:val="61603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790792">
    <w:abstractNumId w:val="2"/>
  </w:num>
  <w:num w:numId="2" w16cid:durableId="2036468014">
    <w:abstractNumId w:val="0"/>
  </w:num>
  <w:num w:numId="3" w16cid:durableId="1013654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8948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382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084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8735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rnelia">
    <w15:presenceInfo w15:providerId="None" w15:userId="Korn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20086"/>
    <w:rsid w:val="000323ED"/>
    <w:rsid w:val="0004404C"/>
    <w:rsid w:val="00052A8D"/>
    <w:rsid w:val="00053D1D"/>
    <w:rsid w:val="00064523"/>
    <w:rsid w:val="0006537B"/>
    <w:rsid w:val="000875E6"/>
    <w:rsid w:val="00087A5C"/>
    <w:rsid w:val="00094ACB"/>
    <w:rsid w:val="000B237D"/>
    <w:rsid w:val="000B49DB"/>
    <w:rsid w:val="000B5C22"/>
    <w:rsid w:val="000D08EC"/>
    <w:rsid w:val="000F62B8"/>
    <w:rsid w:val="001405D4"/>
    <w:rsid w:val="00147355"/>
    <w:rsid w:val="00173A53"/>
    <w:rsid w:val="001852CB"/>
    <w:rsid w:val="00196381"/>
    <w:rsid w:val="001A05C9"/>
    <w:rsid w:val="001B0627"/>
    <w:rsid w:val="001C1855"/>
    <w:rsid w:val="001D41C6"/>
    <w:rsid w:val="001D7285"/>
    <w:rsid w:val="001D73C7"/>
    <w:rsid w:val="001E4641"/>
    <w:rsid w:val="0021181F"/>
    <w:rsid w:val="00242460"/>
    <w:rsid w:val="00260CDD"/>
    <w:rsid w:val="00267250"/>
    <w:rsid w:val="002848D2"/>
    <w:rsid w:val="002A53D8"/>
    <w:rsid w:val="002A6EAC"/>
    <w:rsid w:val="002A7031"/>
    <w:rsid w:val="002A7573"/>
    <w:rsid w:val="002B3695"/>
    <w:rsid w:val="002B695E"/>
    <w:rsid w:val="002C0F5F"/>
    <w:rsid w:val="002D62DC"/>
    <w:rsid w:val="002E6A6A"/>
    <w:rsid w:val="002F58E4"/>
    <w:rsid w:val="0034667E"/>
    <w:rsid w:val="00350256"/>
    <w:rsid w:val="003573DC"/>
    <w:rsid w:val="003615A8"/>
    <w:rsid w:val="003764E7"/>
    <w:rsid w:val="00376783"/>
    <w:rsid w:val="00377DF7"/>
    <w:rsid w:val="00385CBF"/>
    <w:rsid w:val="00394379"/>
    <w:rsid w:val="003A614D"/>
    <w:rsid w:val="003A790C"/>
    <w:rsid w:val="003B3D01"/>
    <w:rsid w:val="003D4D84"/>
    <w:rsid w:val="003F08AD"/>
    <w:rsid w:val="00401802"/>
    <w:rsid w:val="00401DEF"/>
    <w:rsid w:val="00407B4E"/>
    <w:rsid w:val="004126CE"/>
    <w:rsid w:val="004213BD"/>
    <w:rsid w:val="00430F99"/>
    <w:rsid w:val="004465C8"/>
    <w:rsid w:val="0045497D"/>
    <w:rsid w:val="00464007"/>
    <w:rsid w:val="00466818"/>
    <w:rsid w:val="00473E7B"/>
    <w:rsid w:val="004757DB"/>
    <w:rsid w:val="00485712"/>
    <w:rsid w:val="004C06D1"/>
    <w:rsid w:val="004C1E5F"/>
    <w:rsid w:val="004C27BE"/>
    <w:rsid w:val="004C298D"/>
    <w:rsid w:val="004C79C2"/>
    <w:rsid w:val="00507C3F"/>
    <w:rsid w:val="00520EC6"/>
    <w:rsid w:val="00532F77"/>
    <w:rsid w:val="00543084"/>
    <w:rsid w:val="00577BAF"/>
    <w:rsid w:val="00580A09"/>
    <w:rsid w:val="00592E44"/>
    <w:rsid w:val="00594164"/>
    <w:rsid w:val="005C449B"/>
    <w:rsid w:val="005D01E7"/>
    <w:rsid w:val="005E2BB2"/>
    <w:rsid w:val="0061052E"/>
    <w:rsid w:val="00614C98"/>
    <w:rsid w:val="0062085E"/>
    <w:rsid w:val="00626DCD"/>
    <w:rsid w:val="006274B8"/>
    <w:rsid w:val="00643174"/>
    <w:rsid w:val="0066630F"/>
    <w:rsid w:val="00671082"/>
    <w:rsid w:val="0068483E"/>
    <w:rsid w:val="006920EB"/>
    <w:rsid w:val="006937F9"/>
    <w:rsid w:val="006B6EC4"/>
    <w:rsid w:val="006D42C4"/>
    <w:rsid w:val="00705226"/>
    <w:rsid w:val="007079E9"/>
    <w:rsid w:val="00723CBA"/>
    <w:rsid w:val="00736149"/>
    <w:rsid w:val="007568BB"/>
    <w:rsid w:val="007611EC"/>
    <w:rsid w:val="007634AA"/>
    <w:rsid w:val="007C06B5"/>
    <w:rsid w:val="007C4D65"/>
    <w:rsid w:val="007C6A4F"/>
    <w:rsid w:val="00815059"/>
    <w:rsid w:val="00823A52"/>
    <w:rsid w:val="00824850"/>
    <w:rsid w:val="00841ED6"/>
    <w:rsid w:val="008603EA"/>
    <w:rsid w:val="00871B5F"/>
    <w:rsid w:val="008734A9"/>
    <w:rsid w:val="008905BF"/>
    <w:rsid w:val="00892D1F"/>
    <w:rsid w:val="0089468D"/>
    <w:rsid w:val="008A3C09"/>
    <w:rsid w:val="008B1F3E"/>
    <w:rsid w:val="008D57C5"/>
    <w:rsid w:val="008D60AF"/>
    <w:rsid w:val="008F1365"/>
    <w:rsid w:val="008F5EBD"/>
    <w:rsid w:val="00912B11"/>
    <w:rsid w:val="00920F80"/>
    <w:rsid w:val="00922561"/>
    <w:rsid w:val="009239D1"/>
    <w:rsid w:val="00931BD4"/>
    <w:rsid w:val="00947417"/>
    <w:rsid w:val="00947890"/>
    <w:rsid w:val="00954438"/>
    <w:rsid w:val="00954ECD"/>
    <w:rsid w:val="00957D51"/>
    <w:rsid w:val="009660AE"/>
    <w:rsid w:val="00967C18"/>
    <w:rsid w:val="0099531B"/>
    <w:rsid w:val="0099691B"/>
    <w:rsid w:val="009E3606"/>
    <w:rsid w:val="009F79B6"/>
    <w:rsid w:val="00A03803"/>
    <w:rsid w:val="00A130DF"/>
    <w:rsid w:val="00A30ABB"/>
    <w:rsid w:val="00A6143E"/>
    <w:rsid w:val="00A62B51"/>
    <w:rsid w:val="00A74893"/>
    <w:rsid w:val="00A97591"/>
    <w:rsid w:val="00AA104B"/>
    <w:rsid w:val="00AC5BF2"/>
    <w:rsid w:val="00AE0210"/>
    <w:rsid w:val="00AE72F9"/>
    <w:rsid w:val="00AF1DAD"/>
    <w:rsid w:val="00B064A0"/>
    <w:rsid w:val="00B16280"/>
    <w:rsid w:val="00B52259"/>
    <w:rsid w:val="00B56904"/>
    <w:rsid w:val="00B67DBD"/>
    <w:rsid w:val="00B70B53"/>
    <w:rsid w:val="00B7269B"/>
    <w:rsid w:val="00B84591"/>
    <w:rsid w:val="00B8644A"/>
    <w:rsid w:val="00B945B2"/>
    <w:rsid w:val="00BA212D"/>
    <w:rsid w:val="00BB0075"/>
    <w:rsid w:val="00BC4130"/>
    <w:rsid w:val="00BC6283"/>
    <w:rsid w:val="00BE4BE7"/>
    <w:rsid w:val="00C15E80"/>
    <w:rsid w:val="00C22DF1"/>
    <w:rsid w:val="00C64839"/>
    <w:rsid w:val="00C856E7"/>
    <w:rsid w:val="00C867CA"/>
    <w:rsid w:val="00C875E0"/>
    <w:rsid w:val="00C972FE"/>
    <w:rsid w:val="00CA1B62"/>
    <w:rsid w:val="00CC48DB"/>
    <w:rsid w:val="00CC5722"/>
    <w:rsid w:val="00CD03D4"/>
    <w:rsid w:val="00CD40EE"/>
    <w:rsid w:val="00CD4743"/>
    <w:rsid w:val="00CE1E2E"/>
    <w:rsid w:val="00CE3A6A"/>
    <w:rsid w:val="00CE5B90"/>
    <w:rsid w:val="00D14DF1"/>
    <w:rsid w:val="00D15C25"/>
    <w:rsid w:val="00D16182"/>
    <w:rsid w:val="00D25A68"/>
    <w:rsid w:val="00D35032"/>
    <w:rsid w:val="00D40E7B"/>
    <w:rsid w:val="00D77A0F"/>
    <w:rsid w:val="00D94DF7"/>
    <w:rsid w:val="00DC183E"/>
    <w:rsid w:val="00DC584E"/>
    <w:rsid w:val="00E43D78"/>
    <w:rsid w:val="00E87C5F"/>
    <w:rsid w:val="00E941BB"/>
    <w:rsid w:val="00EA3DCF"/>
    <w:rsid w:val="00EA73A0"/>
    <w:rsid w:val="00EB2018"/>
    <w:rsid w:val="00EB2C12"/>
    <w:rsid w:val="00EC4D58"/>
    <w:rsid w:val="00F0015F"/>
    <w:rsid w:val="00F07C21"/>
    <w:rsid w:val="00F10C66"/>
    <w:rsid w:val="00F158E4"/>
    <w:rsid w:val="00F253BA"/>
    <w:rsid w:val="00F349DB"/>
    <w:rsid w:val="00F37B99"/>
    <w:rsid w:val="00F37F52"/>
    <w:rsid w:val="00F53E31"/>
    <w:rsid w:val="00F73C13"/>
    <w:rsid w:val="00F74FFA"/>
    <w:rsid w:val="00F75C21"/>
    <w:rsid w:val="00F84B9B"/>
    <w:rsid w:val="00FE4510"/>
    <w:rsid w:val="00FF014E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5466A1"/>
  <w15:docId w15:val="{1891CB52-0867-4D8A-8797-7348CD6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668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0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0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075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0DF"/>
    <w:rPr>
      <w:rFonts w:eastAsia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wspr.olsztyn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AB1F-F6EC-4265-AA45-1B89CD0D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4362</Words>
  <Characters>26176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10</cp:revision>
  <cp:lastPrinted>2022-07-21T06:49:00Z</cp:lastPrinted>
  <dcterms:created xsi:type="dcterms:W3CDTF">2024-07-17T11:25:00Z</dcterms:created>
  <dcterms:modified xsi:type="dcterms:W3CDTF">2024-07-23T06:05:00Z</dcterms:modified>
</cp:coreProperties>
</file>